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6FEF3" w14:textId="53127184" w:rsidR="00C866D2" w:rsidRPr="008C0737" w:rsidRDefault="00112246" w:rsidP="00112246">
      <w:pPr>
        <w:pStyle w:val="NoSpacing"/>
        <w:rPr>
          <w:rFonts w:ascii="Garamond" w:hAnsi="Garamond"/>
          <w:b/>
          <w:sz w:val="28"/>
          <w:szCs w:val="28"/>
        </w:rPr>
      </w:pPr>
      <w:r w:rsidRPr="008C0737">
        <w:rPr>
          <w:noProof/>
          <w:sz w:val="56"/>
          <w:szCs w:val="44"/>
          <w:lang w:val="es-CO" w:eastAsia="es-CO"/>
        </w:rPr>
        <w:drawing>
          <wp:anchor distT="0" distB="0" distL="114300" distR="114300" simplePos="0" relativeHeight="251660288" behindDoc="0" locked="0" layoutInCell="1" allowOverlap="1" wp14:anchorId="5E35B79E" wp14:editId="352B240A">
            <wp:simplePos x="0" y="0"/>
            <wp:positionH relativeFrom="margin">
              <wp:posOffset>2340874</wp:posOffset>
            </wp:positionH>
            <wp:positionV relativeFrom="page">
              <wp:posOffset>481606</wp:posOffset>
            </wp:positionV>
            <wp:extent cx="1244600" cy="1244600"/>
            <wp:effectExtent l="0" t="0" r="0" b="0"/>
            <wp:wrapTopAndBottom/>
            <wp:docPr id="2" name="Picture 2" descr="/Users/thomasbyrnes/Desktop/Mayor Logo 3:17/Office of the May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thomasbyrnes/Desktop/Mayor Logo 3:17/Office of the May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F5D02" w14:textId="77777777" w:rsidR="00C866D2" w:rsidRPr="008C0737" w:rsidRDefault="00C866D2" w:rsidP="00C866D2">
      <w:pPr>
        <w:pStyle w:val="NoSpacing"/>
        <w:jc w:val="center"/>
        <w:rPr>
          <w:rFonts w:ascii="Garamond" w:hAnsi="Garamond"/>
          <w:b/>
          <w:sz w:val="28"/>
          <w:szCs w:val="28"/>
        </w:rPr>
      </w:pPr>
      <w:r w:rsidRPr="008C0737">
        <w:rPr>
          <w:rFonts w:ascii="Garamond" w:hAnsi="Garamond"/>
          <w:b/>
          <w:sz w:val="28"/>
          <w:szCs w:val="28"/>
        </w:rPr>
        <w:t>City of Richmond</w:t>
      </w:r>
    </w:p>
    <w:p w14:paraId="5960006C" w14:textId="60AB9A02" w:rsidR="00C866D2" w:rsidRPr="008C0737" w:rsidRDefault="00935030" w:rsidP="00DD3B7F">
      <w:pPr>
        <w:pStyle w:val="NoSpacing"/>
        <w:jc w:val="center"/>
        <w:rPr>
          <w:rFonts w:ascii="Garamond" w:hAnsi="Garamond"/>
          <w:b/>
          <w:sz w:val="28"/>
          <w:szCs w:val="28"/>
        </w:rPr>
      </w:pPr>
      <w:r w:rsidRPr="008C0737">
        <w:rPr>
          <w:rFonts w:ascii="Garamond" w:hAnsi="Garamond"/>
          <w:b/>
          <w:sz w:val="28"/>
          <w:szCs w:val="28"/>
        </w:rPr>
        <w:t>FY</w:t>
      </w:r>
      <w:r w:rsidR="00DD3B7F" w:rsidRPr="008C0737">
        <w:rPr>
          <w:rFonts w:ascii="Garamond" w:hAnsi="Garamond"/>
          <w:b/>
          <w:sz w:val="28"/>
          <w:szCs w:val="28"/>
        </w:rPr>
        <w:t>202</w:t>
      </w:r>
      <w:r w:rsidR="00983744">
        <w:rPr>
          <w:rFonts w:ascii="Garamond" w:hAnsi="Garamond"/>
          <w:b/>
          <w:sz w:val="28"/>
          <w:szCs w:val="28"/>
        </w:rPr>
        <w:t>5</w:t>
      </w:r>
      <w:r w:rsidR="00E27BEB" w:rsidRPr="008C0737">
        <w:rPr>
          <w:rFonts w:ascii="Garamond" w:hAnsi="Garamond"/>
          <w:b/>
          <w:sz w:val="28"/>
          <w:szCs w:val="28"/>
        </w:rPr>
        <w:t xml:space="preserve"> </w:t>
      </w:r>
      <w:r w:rsidRPr="008C0737">
        <w:rPr>
          <w:rFonts w:ascii="Garamond" w:hAnsi="Garamond"/>
          <w:b/>
          <w:sz w:val="28"/>
          <w:szCs w:val="28"/>
        </w:rPr>
        <w:t>City General Fun</w:t>
      </w:r>
      <w:r w:rsidR="004B211F" w:rsidRPr="008C0737">
        <w:rPr>
          <w:rFonts w:ascii="Garamond" w:hAnsi="Garamond"/>
          <w:b/>
          <w:sz w:val="28"/>
          <w:szCs w:val="28"/>
        </w:rPr>
        <w:t>d Request for Funding</w:t>
      </w:r>
    </w:p>
    <w:p w14:paraId="7D9E9852" w14:textId="4F6FC902" w:rsidR="00CA379E" w:rsidRPr="008C0737" w:rsidRDefault="006B3CBC">
      <w:pPr>
        <w:pStyle w:val="NoSpacing"/>
        <w:jc w:val="center"/>
        <w:rPr>
          <w:rFonts w:ascii="Garamond" w:hAnsi="Garamond"/>
          <w:b/>
          <w:sz w:val="28"/>
          <w:szCs w:val="28"/>
        </w:rPr>
      </w:pPr>
      <w:r w:rsidRPr="008C0737">
        <w:rPr>
          <w:rFonts w:ascii="Garamond" w:hAnsi="Garamond"/>
          <w:b/>
          <w:sz w:val="28"/>
          <w:szCs w:val="28"/>
        </w:rPr>
        <w:t>Application</w:t>
      </w:r>
      <w:r w:rsidR="008C49DB" w:rsidRPr="008C0737">
        <w:rPr>
          <w:rFonts w:ascii="Garamond" w:hAnsi="Garamond"/>
          <w:b/>
          <w:sz w:val="28"/>
          <w:szCs w:val="28"/>
        </w:rPr>
        <w:t xml:space="preserve"> </w:t>
      </w:r>
      <w:r w:rsidR="004B211F" w:rsidRPr="008C0737">
        <w:rPr>
          <w:rFonts w:ascii="Garamond" w:hAnsi="Garamond"/>
          <w:b/>
          <w:sz w:val="28"/>
          <w:szCs w:val="28"/>
        </w:rPr>
        <w:t>Guidelines</w:t>
      </w:r>
    </w:p>
    <w:p w14:paraId="53FA4CEA" w14:textId="77777777" w:rsidR="00CA379E" w:rsidRPr="008C0737" w:rsidRDefault="00CA379E" w:rsidP="00935030">
      <w:pPr>
        <w:pStyle w:val="NoSpacing"/>
        <w:jc w:val="center"/>
        <w:rPr>
          <w:rFonts w:ascii="Garamond" w:hAnsi="Garamond"/>
          <w:b/>
          <w:sz w:val="28"/>
          <w:szCs w:val="28"/>
        </w:rPr>
      </w:pPr>
    </w:p>
    <w:p w14:paraId="5417C41F" w14:textId="77777777" w:rsidR="004B211F" w:rsidRPr="008C0737" w:rsidRDefault="004B211F" w:rsidP="00935030">
      <w:pPr>
        <w:pStyle w:val="NoSpacing"/>
        <w:jc w:val="center"/>
        <w:rPr>
          <w:rFonts w:ascii="Garamond" w:hAnsi="Garamond"/>
          <w:b/>
          <w:sz w:val="28"/>
          <w:szCs w:val="28"/>
        </w:rPr>
      </w:pPr>
    </w:p>
    <w:p w14:paraId="5761134B" w14:textId="7B714949" w:rsidR="00CA379E" w:rsidRPr="008C0737" w:rsidRDefault="004B211F" w:rsidP="00C24669">
      <w:pPr>
        <w:pStyle w:val="NoSpacing"/>
        <w:numPr>
          <w:ilvl w:val="0"/>
          <w:numId w:val="23"/>
        </w:numPr>
        <w:ind w:left="720" w:hanging="360"/>
        <w:rPr>
          <w:rFonts w:ascii="Garamond" w:hAnsi="Garamond"/>
          <w:b/>
          <w:sz w:val="28"/>
          <w:szCs w:val="28"/>
          <w:u w:val="single"/>
        </w:rPr>
      </w:pPr>
      <w:r w:rsidRPr="008C0737">
        <w:rPr>
          <w:rFonts w:ascii="Garamond" w:hAnsi="Garamond"/>
          <w:b/>
          <w:sz w:val="28"/>
          <w:szCs w:val="28"/>
          <w:u w:val="single"/>
        </w:rPr>
        <w:t>Purpose</w:t>
      </w:r>
      <w:r w:rsidR="00CA379E" w:rsidRPr="008C0737">
        <w:rPr>
          <w:rFonts w:ascii="Garamond" w:hAnsi="Garamond"/>
          <w:b/>
          <w:sz w:val="28"/>
          <w:szCs w:val="28"/>
          <w:u w:val="single"/>
        </w:rPr>
        <w:t>:</w:t>
      </w:r>
      <w:r w:rsidR="00CA379E" w:rsidRPr="008C0737">
        <w:rPr>
          <w:rFonts w:ascii="Garamond" w:hAnsi="Garamond"/>
          <w:b/>
          <w:sz w:val="28"/>
          <w:szCs w:val="28"/>
        </w:rPr>
        <w:t xml:space="preserve">  </w:t>
      </w:r>
      <w:r w:rsidR="00CA379E" w:rsidRPr="008C0737">
        <w:rPr>
          <w:rFonts w:ascii="Garamond" w:hAnsi="Garamond"/>
          <w:b/>
          <w:sz w:val="24"/>
          <w:szCs w:val="24"/>
        </w:rPr>
        <w:t xml:space="preserve">Supporting </w:t>
      </w:r>
      <w:r w:rsidR="002D2950" w:rsidRPr="008C0737">
        <w:rPr>
          <w:rFonts w:ascii="Garamond" w:hAnsi="Garamond"/>
          <w:b/>
          <w:sz w:val="24"/>
          <w:szCs w:val="24"/>
        </w:rPr>
        <w:t xml:space="preserve">Children, Youth and </w:t>
      </w:r>
      <w:r w:rsidR="00CA379E" w:rsidRPr="008C0737">
        <w:rPr>
          <w:rFonts w:ascii="Garamond" w:hAnsi="Garamond"/>
          <w:b/>
          <w:sz w:val="24"/>
          <w:szCs w:val="24"/>
        </w:rPr>
        <w:t>Educa</w:t>
      </w:r>
      <w:r w:rsidR="000A4A2E" w:rsidRPr="008C0737">
        <w:rPr>
          <w:rFonts w:ascii="Garamond" w:hAnsi="Garamond"/>
          <w:b/>
          <w:sz w:val="24"/>
          <w:szCs w:val="24"/>
        </w:rPr>
        <w:t>tion; Housing, Human Services, or</w:t>
      </w:r>
      <w:r w:rsidR="00CA379E" w:rsidRPr="008C0737">
        <w:rPr>
          <w:rFonts w:ascii="Garamond" w:hAnsi="Garamond"/>
          <w:b/>
          <w:sz w:val="24"/>
          <w:szCs w:val="24"/>
        </w:rPr>
        <w:t xml:space="preserve"> Health; Arts &amp; Culture;</w:t>
      </w:r>
      <w:r w:rsidR="000A4A2E" w:rsidRPr="008C0737">
        <w:rPr>
          <w:rFonts w:ascii="Garamond" w:hAnsi="Garamond"/>
          <w:b/>
          <w:sz w:val="24"/>
          <w:szCs w:val="24"/>
        </w:rPr>
        <w:t xml:space="preserve"> </w:t>
      </w:r>
      <w:r w:rsidR="00CA379E" w:rsidRPr="008C0737">
        <w:rPr>
          <w:rFonts w:ascii="Garamond" w:hAnsi="Garamond"/>
          <w:b/>
          <w:sz w:val="24"/>
          <w:szCs w:val="24"/>
        </w:rPr>
        <w:t xml:space="preserve">and Intergovernmental Partnerships </w:t>
      </w:r>
    </w:p>
    <w:p w14:paraId="2EEB0D93" w14:textId="77777777" w:rsidR="00CA379E" w:rsidRPr="008C0737" w:rsidRDefault="00CA379E" w:rsidP="00D5513C">
      <w:pPr>
        <w:pStyle w:val="NoSpacing"/>
        <w:rPr>
          <w:rFonts w:ascii="Garamond" w:hAnsi="Garamond"/>
          <w:b/>
          <w:sz w:val="28"/>
          <w:szCs w:val="28"/>
          <w:u w:val="single"/>
        </w:rPr>
      </w:pPr>
    </w:p>
    <w:p w14:paraId="56EE10CD" w14:textId="481F5E43" w:rsidR="009D31F9" w:rsidRPr="008C0737" w:rsidRDefault="004B211F" w:rsidP="004B211F">
      <w:pPr>
        <w:pStyle w:val="NoSpacing"/>
        <w:rPr>
          <w:rFonts w:ascii="Garamond" w:hAnsi="Garamond"/>
          <w:sz w:val="24"/>
          <w:szCs w:val="24"/>
        </w:rPr>
      </w:pPr>
      <w:r w:rsidRPr="008C0737">
        <w:rPr>
          <w:rFonts w:ascii="Garamond" w:hAnsi="Garamond"/>
          <w:sz w:val="24"/>
          <w:szCs w:val="24"/>
        </w:rPr>
        <w:t>The purpose of th</w:t>
      </w:r>
      <w:r w:rsidR="00202B84" w:rsidRPr="008C0737">
        <w:rPr>
          <w:rFonts w:ascii="Garamond" w:hAnsi="Garamond"/>
          <w:sz w:val="24"/>
          <w:szCs w:val="24"/>
        </w:rPr>
        <w:t>is</w:t>
      </w:r>
      <w:r w:rsidRPr="008C0737">
        <w:rPr>
          <w:rFonts w:ascii="Garamond" w:hAnsi="Garamond"/>
          <w:sz w:val="24"/>
          <w:szCs w:val="24"/>
        </w:rPr>
        <w:t xml:space="preserve"> Request for Funding (RFF) Application is to solicit applications from </w:t>
      </w:r>
      <w:r w:rsidR="00922866" w:rsidRPr="008C0737">
        <w:rPr>
          <w:rFonts w:ascii="Garamond" w:hAnsi="Garamond"/>
          <w:sz w:val="24"/>
          <w:szCs w:val="24"/>
        </w:rPr>
        <w:t xml:space="preserve">eligible nonprofit </w:t>
      </w:r>
      <w:r w:rsidRPr="008C0737">
        <w:rPr>
          <w:rFonts w:ascii="Garamond" w:hAnsi="Garamond"/>
          <w:sz w:val="24"/>
          <w:szCs w:val="24"/>
        </w:rPr>
        <w:t>organizations to address unmet</w:t>
      </w:r>
      <w:r w:rsidR="009D31F9" w:rsidRPr="008C0737">
        <w:rPr>
          <w:rFonts w:ascii="Garamond" w:hAnsi="Garamond"/>
          <w:sz w:val="24"/>
          <w:szCs w:val="24"/>
        </w:rPr>
        <w:t>,</w:t>
      </w:r>
      <w:r w:rsidRPr="008C0737">
        <w:rPr>
          <w:rFonts w:ascii="Garamond" w:hAnsi="Garamond"/>
          <w:sz w:val="24"/>
          <w:szCs w:val="24"/>
        </w:rPr>
        <w:t xml:space="preserve"> critical needs in </w:t>
      </w:r>
      <w:r w:rsidR="009D31F9" w:rsidRPr="008C0737">
        <w:rPr>
          <w:rFonts w:ascii="Garamond" w:hAnsi="Garamond"/>
          <w:sz w:val="24"/>
          <w:szCs w:val="24"/>
        </w:rPr>
        <w:t xml:space="preserve">the key priority areas of </w:t>
      </w:r>
      <w:r w:rsidR="002D2950" w:rsidRPr="008C0737">
        <w:rPr>
          <w:rFonts w:ascii="Garamond" w:hAnsi="Garamond"/>
          <w:b/>
          <w:sz w:val="24"/>
          <w:szCs w:val="24"/>
        </w:rPr>
        <w:t>Children, Youth and Education</w:t>
      </w:r>
      <w:r w:rsidR="00922866" w:rsidRPr="008C0737">
        <w:rPr>
          <w:rFonts w:ascii="Garamond" w:hAnsi="Garamond"/>
          <w:sz w:val="24"/>
          <w:szCs w:val="24"/>
        </w:rPr>
        <w:t>;</w:t>
      </w:r>
      <w:r w:rsidR="009D31F9" w:rsidRPr="008C0737">
        <w:rPr>
          <w:rFonts w:ascii="Garamond" w:hAnsi="Garamond"/>
          <w:sz w:val="24"/>
          <w:szCs w:val="24"/>
        </w:rPr>
        <w:t xml:space="preserve"> </w:t>
      </w:r>
      <w:r w:rsidR="009D31F9" w:rsidRPr="008C0737">
        <w:rPr>
          <w:rFonts w:ascii="Garamond" w:hAnsi="Garamond"/>
          <w:b/>
          <w:sz w:val="24"/>
          <w:szCs w:val="24"/>
        </w:rPr>
        <w:t>Housing</w:t>
      </w:r>
      <w:r w:rsidR="00922866" w:rsidRPr="008C0737">
        <w:rPr>
          <w:rFonts w:ascii="Garamond" w:hAnsi="Garamond"/>
          <w:b/>
          <w:sz w:val="24"/>
          <w:szCs w:val="24"/>
        </w:rPr>
        <w:t>,</w:t>
      </w:r>
      <w:r w:rsidR="009D31F9" w:rsidRPr="008C0737">
        <w:rPr>
          <w:rFonts w:ascii="Garamond" w:hAnsi="Garamond"/>
          <w:b/>
          <w:sz w:val="24"/>
          <w:szCs w:val="24"/>
        </w:rPr>
        <w:t xml:space="preserve"> Human Services</w:t>
      </w:r>
      <w:r w:rsidR="00922866" w:rsidRPr="008C0737">
        <w:rPr>
          <w:rFonts w:ascii="Garamond" w:hAnsi="Garamond"/>
          <w:b/>
          <w:sz w:val="24"/>
          <w:szCs w:val="24"/>
        </w:rPr>
        <w:t xml:space="preserve"> </w:t>
      </w:r>
      <w:r w:rsidR="000A4A2E" w:rsidRPr="008C0737">
        <w:rPr>
          <w:rFonts w:ascii="Garamond" w:hAnsi="Garamond"/>
          <w:b/>
          <w:sz w:val="24"/>
          <w:szCs w:val="24"/>
        </w:rPr>
        <w:t>or</w:t>
      </w:r>
      <w:r w:rsidR="00922866" w:rsidRPr="008C0737">
        <w:rPr>
          <w:rFonts w:ascii="Garamond" w:hAnsi="Garamond"/>
          <w:b/>
          <w:sz w:val="24"/>
          <w:szCs w:val="24"/>
        </w:rPr>
        <w:t xml:space="preserve"> Health</w:t>
      </w:r>
      <w:r w:rsidR="00922866" w:rsidRPr="008C0737">
        <w:rPr>
          <w:rFonts w:ascii="Garamond" w:hAnsi="Garamond"/>
          <w:sz w:val="24"/>
          <w:szCs w:val="24"/>
        </w:rPr>
        <w:t>;</w:t>
      </w:r>
      <w:r w:rsidR="009D31F9" w:rsidRPr="008C0737">
        <w:rPr>
          <w:rFonts w:ascii="Garamond" w:hAnsi="Garamond"/>
          <w:sz w:val="24"/>
          <w:szCs w:val="24"/>
        </w:rPr>
        <w:t xml:space="preserve"> </w:t>
      </w:r>
      <w:r w:rsidR="000807E1" w:rsidRPr="008C0737">
        <w:rPr>
          <w:rFonts w:ascii="Garamond" w:hAnsi="Garamond"/>
          <w:b/>
          <w:sz w:val="24"/>
          <w:szCs w:val="24"/>
        </w:rPr>
        <w:t xml:space="preserve">and </w:t>
      </w:r>
      <w:r w:rsidR="009D31F9" w:rsidRPr="008C0737">
        <w:rPr>
          <w:rFonts w:ascii="Garamond" w:hAnsi="Garamond"/>
          <w:b/>
          <w:sz w:val="24"/>
          <w:szCs w:val="24"/>
        </w:rPr>
        <w:t>Arts and Culture</w:t>
      </w:r>
      <w:r w:rsidR="002F47BF">
        <w:rPr>
          <w:rFonts w:ascii="Garamond" w:hAnsi="Garamond"/>
          <w:sz w:val="24"/>
          <w:szCs w:val="24"/>
        </w:rPr>
        <w:t>. O</w:t>
      </w:r>
      <w:r w:rsidR="005646D1" w:rsidRPr="008C0737">
        <w:rPr>
          <w:rFonts w:ascii="Garamond" w:hAnsi="Garamond"/>
          <w:sz w:val="24"/>
          <w:szCs w:val="24"/>
        </w:rPr>
        <w:t>ur goal is to create inclusive and equitable opportunities that support our most vulnerable and historically marginalized populations.</w:t>
      </w:r>
      <w:r w:rsidR="00922866" w:rsidRPr="008C0737">
        <w:rPr>
          <w:rFonts w:ascii="Garamond" w:hAnsi="Garamond"/>
          <w:sz w:val="24"/>
          <w:szCs w:val="24"/>
        </w:rPr>
        <w:t xml:space="preserve"> In addition, this application is to be used by public sector and quasi-governmental organizational partners of the City of Richmond.</w:t>
      </w:r>
      <w:r w:rsidRPr="008C0737">
        <w:rPr>
          <w:rFonts w:ascii="Garamond" w:hAnsi="Garamond"/>
          <w:sz w:val="24"/>
          <w:szCs w:val="24"/>
        </w:rPr>
        <w:t xml:space="preserve"> </w:t>
      </w:r>
      <w:r w:rsidR="009D31F9" w:rsidRPr="008C0737">
        <w:rPr>
          <w:rFonts w:ascii="Garamond" w:hAnsi="Garamond"/>
          <w:sz w:val="24"/>
          <w:szCs w:val="24"/>
        </w:rPr>
        <w:t xml:space="preserve"> </w:t>
      </w:r>
    </w:p>
    <w:p w14:paraId="2DDA738C" w14:textId="46A85A32" w:rsidR="00922866" w:rsidRPr="008C0737" w:rsidRDefault="00922866" w:rsidP="004B211F">
      <w:pPr>
        <w:pStyle w:val="NoSpacing"/>
        <w:rPr>
          <w:rFonts w:ascii="Garamond" w:hAnsi="Garamond"/>
          <w:sz w:val="24"/>
          <w:szCs w:val="24"/>
        </w:rPr>
      </w:pPr>
    </w:p>
    <w:p w14:paraId="4398FB9E" w14:textId="16080BC4" w:rsidR="00922866" w:rsidRPr="008C0737" w:rsidRDefault="00922866" w:rsidP="004B211F">
      <w:pPr>
        <w:pStyle w:val="NoSpacing"/>
        <w:rPr>
          <w:rFonts w:ascii="Garamond" w:hAnsi="Garamond"/>
          <w:b/>
          <w:sz w:val="24"/>
          <w:szCs w:val="24"/>
        </w:rPr>
      </w:pPr>
      <w:r w:rsidRPr="008C0737">
        <w:rPr>
          <w:rFonts w:ascii="Garamond" w:hAnsi="Garamond"/>
          <w:sz w:val="24"/>
          <w:szCs w:val="24"/>
        </w:rPr>
        <w:t>Requests for funding through federal programs (</w:t>
      </w:r>
      <w:r w:rsidR="008D1813" w:rsidRPr="008C0737">
        <w:rPr>
          <w:rFonts w:ascii="Garamond" w:hAnsi="Garamond"/>
          <w:sz w:val="24"/>
          <w:szCs w:val="24"/>
        </w:rPr>
        <w:t xml:space="preserve">Community Development Block Grant (CDBG), HOME Investment Partnerships Program (HOME), Emergency Solutions (ESG), </w:t>
      </w:r>
      <w:r w:rsidR="000E7577" w:rsidRPr="008C0737">
        <w:rPr>
          <w:rFonts w:ascii="Garamond" w:hAnsi="Garamond"/>
          <w:sz w:val="24"/>
          <w:szCs w:val="24"/>
        </w:rPr>
        <w:t xml:space="preserve">Affordable Housing Trust Fund (AHTF) </w:t>
      </w:r>
      <w:r w:rsidR="008D1813" w:rsidRPr="008C0737">
        <w:rPr>
          <w:rFonts w:ascii="Garamond" w:hAnsi="Garamond"/>
          <w:sz w:val="24"/>
          <w:szCs w:val="24"/>
        </w:rPr>
        <w:t>and Housing Opportunities for Persons with AIDS</w:t>
      </w:r>
      <w:r w:rsidRPr="008C0737">
        <w:rPr>
          <w:rFonts w:ascii="Garamond" w:hAnsi="Garamond"/>
          <w:sz w:val="24"/>
          <w:szCs w:val="24"/>
        </w:rPr>
        <w:t xml:space="preserve">, HOPWA) must be made using a separate application. </w:t>
      </w:r>
      <w:r w:rsidRPr="008C0737">
        <w:rPr>
          <w:rFonts w:ascii="Garamond" w:hAnsi="Garamond"/>
          <w:b/>
          <w:sz w:val="24"/>
          <w:szCs w:val="24"/>
        </w:rPr>
        <w:t>Organizations should not request funds for the same or similar programs through both the General Fund and the Federal Fund applications.</w:t>
      </w:r>
      <w:r w:rsidRPr="008C0737">
        <w:rPr>
          <w:rFonts w:ascii="Garamond" w:hAnsi="Garamond"/>
          <w:b/>
          <w:i/>
          <w:sz w:val="24"/>
          <w:szCs w:val="24"/>
        </w:rPr>
        <w:t xml:space="preserve"> </w:t>
      </w:r>
      <w:r w:rsidR="00B95988" w:rsidRPr="008C0737">
        <w:rPr>
          <w:rFonts w:ascii="Garamond" w:hAnsi="Garamond"/>
          <w:b/>
          <w:i/>
          <w:sz w:val="24"/>
          <w:szCs w:val="24"/>
        </w:rPr>
        <w:t xml:space="preserve"> </w:t>
      </w:r>
      <w:r w:rsidR="00B95988" w:rsidRPr="008C0737">
        <w:rPr>
          <w:rFonts w:ascii="Garamond" w:hAnsi="Garamond"/>
          <w:b/>
          <w:sz w:val="24"/>
          <w:szCs w:val="24"/>
        </w:rPr>
        <w:t>Organizations</w:t>
      </w:r>
      <w:r w:rsidR="00C32418" w:rsidRPr="008C0737">
        <w:rPr>
          <w:rFonts w:ascii="Garamond" w:hAnsi="Garamond"/>
          <w:b/>
          <w:sz w:val="24"/>
          <w:szCs w:val="24"/>
        </w:rPr>
        <w:t>,</w:t>
      </w:r>
      <w:r w:rsidR="00B95988" w:rsidRPr="008C0737">
        <w:rPr>
          <w:rFonts w:ascii="Garamond" w:hAnsi="Garamond"/>
          <w:b/>
          <w:sz w:val="24"/>
          <w:szCs w:val="24"/>
        </w:rPr>
        <w:t xml:space="preserve"> where appropriate</w:t>
      </w:r>
      <w:r w:rsidR="00C32418" w:rsidRPr="008C0737">
        <w:rPr>
          <w:rFonts w:ascii="Garamond" w:hAnsi="Garamond"/>
          <w:b/>
          <w:sz w:val="24"/>
          <w:szCs w:val="24"/>
        </w:rPr>
        <w:t>,</w:t>
      </w:r>
      <w:r w:rsidR="00B95988" w:rsidRPr="008C0737">
        <w:rPr>
          <w:rFonts w:ascii="Garamond" w:hAnsi="Garamond"/>
          <w:b/>
          <w:sz w:val="24"/>
          <w:szCs w:val="24"/>
        </w:rPr>
        <w:t xml:space="preserve"> may seek funding for distinct programs from the General Fund</w:t>
      </w:r>
      <w:r w:rsidR="000E7577" w:rsidRPr="008C0737">
        <w:rPr>
          <w:rFonts w:ascii="Garamond" w:hAnsi="Garamond"/>
          <w:b/>
          <w:sz w:val="24"/>
          <w:szCs w:val="24"/>
        </w:rPr>
        <w:t>,</w:t>
      </w:r>
      <w:r w:rsidR="00B95988" w:rsidRPr="008C0737">
        <w:rPr>
          <w:rFonts w:ascii="Garamond" w:hAnsi="Garamond"/>
          <w:b/>
          <w:sz w:val="24"/>
          <w:szCs w:val="24"/>
        </w:rPr>
        <w:t xml:space="preserve"> Federal Funds</w:t>
      </w:r>
      <w:r w:rsidR="000E7577" w:rsidRPr="008C0737">
        <w:rPr>
          <w:rFonts w:ascii="Garamond" w:hAnsi="Garamond"/>
          <w:b/>
          <w:sz w:val="24"/>
          <w:szCs w:val="24"/>
        </w:rPr>
        <w:t>, and Affordable Housing Trust Fund</w:t>
      </w:r>
      <w:r w:rsidR="00B95988" w:rsidRPr="008C0737">
        <w:rPr>
          <w:rFonts w:ascii="Garamond" w:hAnsi="Garamond"/>
          <w:b/>
          <w:sz w:val="24"/>
          <w:szCs w:val="24"/>
        </w:rPr>
        <w:t xml:space="preserve">. </w:t>
      </w:r>
    </w:p>
    <w:p w14:paraId="633F7526" w14:textId="77777777" w:rsidR="009D31F9" w:rsidRPr="00B606D5" w:rsidRDefault="009D31F9" w:rsidP="004B211F">
      <w:pPr>
        <w:pStyle w:val="NoSpacing"/>
        <w:rPr>
          <w:rFonts w:ascii="Garamond" w:hAnsi="Garamond"/>
          <w:sz w:val="24"/>
          <w:szCs w:val="24"/>
          <w:u w:val="single"/>
        </w:rPr>
      </w:pPr>
    </w:p>
    <w:p w14:paraId="16109578" w14:textId="79B682A9" w:rsidR="00202B84" w:rsidRPr="008C0737" w:rsidRDefault="004143E7" w:rsidP="00DD3B7F">
      <w:pPr>
        <w:pStyle w:val="NoSpacing"/>
        <w:rPr>
          <w:rFonts w:ascii="Garamond" w:hAnsi="Garamond"/>
          <w:sz w:val="24"/>
          <w:szCs w:val="24"/>
        </w:rPr>
      </w:pPr>
      <w:r w:rsidRPr="00B606D5">
        <w:rPr>
          <w:rFonts w:ascii="Garamond" w:hAnsi="Garamond"/>
          <w:b/>
          <w:sz w:val="24"/>
          <w:szCs w:val="24"/>
          <w:u w:val="single"/>
        </w:rPr>
        <w:t xml:space="preserve">Please review this RFF application carefully as there are changes from previous years. </w:t>
      </w:r>
      <w:r w:rsidR="00E65CBE">
        <w:rPr>
          <w:rFonts w:ascii="Garamond" w:hAnsi="Garamond"/>
          <w:b/>
          <w:sz w:val="24"/>
          <w:szCs w:val="24"/>
        </w:rPr>
        <w:t>N</w:t>
      </w:r>
      <w:r w:rsidRPr="008C0737">
        <w:rPr>
          <w:rFonts w:ascii="Garamond" w:hAnsi="Garamond"/>
          <w:sz w:val="24"/>
          <w:szCs w:val="24"/>
        </w:rPr>
        <w:t xml:space="preserve">onprofit organizations seeking funding must apply under one of three categories: </w:t>
      </w:r>
      <w:r w:rsidRPr="008C0737">
        <w:rPr>
          <w:rFonts w:ascii="Garamond" w:hAnsi="Garamond"/>
          <w:sz w:val="24"/>
          <w:szCs w:val="24"/>
          <w:u w:val="single"/>
        </w:rPr>
        <w:t>Children, Youth and Education</w:t>
      </w:r>
      <w:r w:rsidRPr="008C0737">
        <w:rPr>
          <w:rFonts w:ascii="Garamond" w:hAnsi="Garamond"/>
          <w:sz w:val="24"/>
          <w:szCs w:val="24"/>
        </w:rPr>
        <w:t xml:space="preserve">; </w:t>
      </w:r>
      <w:r w:rsidRPr="008C0737">
        <w:rPr>
          <w:rFonts w:ascii="Garamond" w:hAnsi="Garamond"/>
          <w:sz w:val="24"/>
          <w:szCs w:val="24"/>
          <w:u w:val="single"/>
        </w:rPr>
        <w:t>Housing, Human Services or Health</w:t>
      </w:r>
      <w:r w:rsidRPr="008C0737">
        <w:rPr>
          <w:rFonts w:ascii="Garamond" w:hAnsi="Garamond"/>
          <w:sz w:val="24"/>
          <w:szCs w:val="24"/>
        </w:rPr>
        <w:t xml:space="preserve">; or </w:t>
      </w:r>
      <w:r w:rsidRPr="008C0737">
        <w:rPr>
          <w:rFonts w:ascii="Garamond" w:hAnsi="Garamond"/>
          <w:sz w:val="24"/>
          <w:szCs w:val="24"/>
          <w:u w:val="single"/>
        </w:rPr>
        <w:t>Arts &amp; Culture</w:t>
      </w:r>
      <w:r w:rsidRPr="008C0737">
        <w:rPr>
          <w:rFonts w:ascii="Garamond" w:hAnsi="Garamond"/>
          <w:sz w:val="24"/>
          <w:szCs w:val="24"/>
        </w:rPr>
        <w:t xml:space="preserve"> and must respond to detailed program criteria that have been developed for each area. Public sector and quasi-government organizations must complete an additional section (see Attachment E for requested template). All organizations must commit to meeting specific performance targets in order to be considered for funds.</w:t>
      </w:r>
      <w:r w:rsidR="002F47BF">
        <w:rPr>
          <w:rFonts w:ascii="Garamond" w:hAnsi="Garamond"/>
          <w:sz w:val="24"/>
          <w:szCs w:val="24"/>
        </w:rPr>
        <w:t xml:space="preserve"> </w:t>
      </w:r>
      <w:r w:rsidR="00202B84" w:rsidRPr="008C0737">
        <w:rPr>
          <w:rFonts w:ascii="Garamond" w:hAnsi="Garamond"/>
          <w:sz w:val="24"/>
          <w:szCs w:val="24"/>
        </w:rPr>
        <w:t xml:space="preserve">Applications are for a </w:t>
      </w:r>
      <w:r w:rsidR="00D24007" w:rsidRPr="008C0737">
        <w:rPr>
          <w:rFonts w:ascii="Garamond" w:hAnsi="Garamond"/>
          <w:sz w:val="24"/>
          <w:szCs w:val="24"/>
        </w:rPr>
        <w:t>one</w:t>
      </w:r>
      <w:r w:rsidR="00202B84" w:rsidRPr="008C0737">
        <w:rPr>
          <w:rFonts w:ascii="Garamond" w:hAnsi="Garamond"/>
          <w:sz w:val="24"/>
          <w:szCs w:val="24"/>
        </w:rPr>
        <w:t xml:space="preserve">-year funding cycle, for FY </w:t>
      </w:r>
      <w:r w:rsidR="00DD3B7F" w:rsidRPr="008C0737">
        <w:rPr>
          <w:rFonts w:ascii="Garamond" w:hAnsi="Garamond"/>
          <w:sz w:val="24"/>
          <w:szCs w:val="24"/>
        </w:rPr>
        <w:t>202</w:t>
      </w:r>
      <w:r w:rsidR="00983744">
        <w:rPr>
          <w:rFonts w:ascii="Garamond" w:hAnsi="Garamond"/>
          <w:sz w:val="24"/>
          <w:szCs w:val="24"/>
        </w:rPr>
        <w:t>5</w:t>
      </w:r>
      <w:r w:rsidR="00202B84" w:rsidRPr="008C0737">
        <w:rPr>
          <w:rFonts w:ascii="Garamond" w:hAnsi="Garamond"/>
          <w:sz w:val="24"/>
          <w:szCs w:val="24"/>
        </w:rPr>
        <w:t xml:space="preserve">. Applicants should show how the requested funding will lead to a sustained positive impact on the community over this time period. </w:t>
      </w:r>
    </w:p>
    <w:p w14:paraId="0602A5D0" w14:textId="23BD5B79" w:rsidR="00135B28" w:rsidRPr="008C0737" w:rsidRDefault="00135B28" w:rsidP="004B211F">
      <w:pPr>
        <w:pStyle w:val="NoSpacing"/>
        <w:rPr>
          <w:rFonts w:ascii="Garamond" w:hAnsi="Garamond"/>
          <w:sz w:val="24"/>
          <w:szCs w:val="24"/>
        </w:rPr>
      </w:pPr>
    </w:p>
    <w:p w14:paraId="326B04CE" w14:textId="72AEA73A" w:rsidR="00135B28" w:rsidRPr="008C0737" w:rsidRDefault="00135B28" w:rsidP="004B211F">
      <w:pPr>
        <w:pStyle w:val="NoSpacing"/>
        <w:rPr>
          <w:rFonts w:ascii="Garamond" w:hAnsi="Garamond"/>
          <w:sz w:val="24"/>
          <w:szCs w:val="24"/>
        </w:rPr>
      </w:pPr>
      <w:r w:rsidRPr="008C0737">
        <w:rPr>
          <w:rFonts w:ascii="Garamond" w:hAnsi="Garamond"/>
          <w:b/>
          <w:sz w:val="24"/>
          <w:szCs w:val="24"/>
        </w:rPr>
        <w:t xml:space="preserve">Note that </w:t>
      </w:r>
      <w:r w:rsidR="004A4B3C" w:rsidRPr="008C0737">
        <w:rPr>
          <w:rFonts w:ascii="Garamond" w:hAnsi="Garamond"/>
          <w:b/>
          <w:sz w:val="24"/>
          <w:szCs w:val="24"/>
        </w:rPr>
        <w:t xml:space="preserve">current or </w:t>
      </w:r>
      <w:r w:rsidRPr="008C0737">
        <w:rPr>
          <w:rFonts w:ascii="Garamond" w:hAnsi="Garamond"/>
          <w:b/>
          <w:sz w:val="24"/>
          <w:szCs w:val="24"/>
        </w:rPr>
        <w:t xml:space="preserve">past receipt of support from the City of Richmond is not a guarantee of continued </w:t>
      </w:r>
      <w:r w:rsidR="008C49DB" w:rsidRPr="008C0737">
        <w:rPr>
          <w:rFonts w:ascii="Garamond" w:hAnsi="Garamond"/>
          <w:b/>
          <w:sz w:val="24"/>
          <w:szCs w:val="24"/>
        </w:rPr>
        <w:t xml:space="preserve">financial </w:t>
      </w:r>
      <w:r w:rsidRPr="008C0737">
        <w:rPr>
          <w:rFonts w:ascii="Garamond" w:hAnsi="Garamond"/>
          <w:b/>
          <w:sz w:val="24"/>
          <w:szCs w:val="24"/>
        </w:rPr>
        <w:t>support.</w:t>
      </w:r>
      <w:r w:rsidRPr="008C0737">
        <w:rPr>
          <w:rFonts w:ascii="Garamond" w:hAnsi="Garamond"/>
          <w:sz w:val="24"/>
          <w:szCs w:val="24"/>
        </w:rPr>
        <w:t xml:space="preserve"> Organizations seeking funding must demonstrate the ability to provide services distinct from and/or superior to those offered by agencies of the City of Richmond, in areas of strategic importance to the City. </w:t>
      </w:r>
    </w:p>
    <w:p w14:paraId="3A2C597D" w14:textId="2127D1C1" w:rsidR="00DB3987" w:rsidRPr="008C0737" w:rsidRDefault="00DB3987" w:rsidP="004B211F">
      <w:pPr>
        <w:pStyle w:val="NoSpacing"/>
        <w:rPr>
          <w:rFonts w:ascii="Garamond" w:hAnsi="Garamond"/>
          <w:sz w:val="24"/>
          <w:szCs w:val="24"/>
        </w:rPr>
      </w:pPr>
    </w:p>
    <w:p w14:paraId="6190186C" w14:textId="77777777" w:rsidR="00DB3987" w:rsidRPr="008C0737" w:rsidRDefault="00DB3987" w:rsidP="00DB3987">
      <w:pPr>
        <w:pStyle w:val="NoSpacing"/>
        <w:rPr>
          <w:rFonts w:ascii="Garamond" w:hAnsi="Garamond"/>
          <w:sz w:val="24"/>
          <w:szCs w:val="24"/>
        </w:rPr>
      </w:pPr>
      <w:r w:rsidRPr="008C0737">
        <w:rPr>
          <w:rFonts w:ascii="Garamond" w:hAnsi="Garamond"/>
          <w:sz w:val="24"/>
          <w:szCs w:val="24"/>
        </w:rPr>
        <w:t xml:space="preserve">Each organization that receives funds from the City will be required to agree, as part of its grant contract, that there will be no religious worship, instruction, or proselytizing as a direct part of the </w:t>
      </w:r>
      <w:r w:rsidRPr="008C0737">
        <w:rPr>
          <w:rFonts w:ascii="Garamond" w:hAnsi="Garamond"/>
          <w:sz w:val="24"/>
          <w:szCs w:val="24"/>
        </w:rPr>
        <w:lastRenderedPageBreak/>
        <w:t>organization’s provision of services under the grant contract and that no funds provided by the City will be used for such purposes.</w:t>
      </w:r>
    </w:p>
    <w:p w14:paraId="0FA6A7B7" w14:textId="77777777" w:rsidR="00DB3987" w:rsidRPr="008C0737" w:rsidRDefault="00DB3987" w:rsidP="004B211F">
      <w:pPr>
        <w:pStyle w:val="NoSpacing"/>
        <w:rPr>
          <w:rFonts w:ascii="Garamond" w:hAnsi="Garamond"/>
          <w:sz w:val="24"/>
          <w:szCs w:val="24"/>
        </w:rPr>
      </w:pPr>
    </w:p>
    <w:p w14:paraId="6E9C6AB0" w14:textId="5531DE90" w:rsidR="004B211F" w:rsidRPr="008C0737" w:rsidRDefault="004B211F" w:rsidP="004E3A99">
      <w:pPr>
        <w:pStyle w:val="NoSpacing"/>
        <w:numPr>
          <w:ilvl w:val="0"/>
          <w:numId w:val="23"/>
        </w:numPr>
        <w:ind w:left="720" w:hanging="360"/>
        <w:rPr>
          <w:rFonts w:ascii="Garamond" w:hAnsi="Garamond"/>
          <w:sz w:val="28"/>
          <w:szCs w:val="28"/>
        </w:rPr>
      </w:pPr>
      <w:commentRangeStart w:id="0"/>
      <w:commentRangeStart w:id="1"/>
      <w:r w:rsidRPr="008C0737">
        <w:rPr>
          <w:rFonts w:ascii="Garamond" w:hAnsi="Garamond"/>
          <w:b/>
          <w:sz w:val="28"/>
          <w:szCs w:val="28"/>
          <w:u w:val="single"/>
        </w:rPr>
        <w:t>City Strategic Priorities</w:t>
      </w:r>
      <w:commentRangeEnd w:id="0"/>
      <w:r w:rsidR="00E65CBE">
        <w:rPr>
          <w:rStyle w:val="CommentReference"/>
        </w:rPr>
        <w:commentReference w:id="0"/>
      </w:r>
      <w:commentRangeEnd w:id="1"/>
      <w:r w:rsidR="003E7461">
        <w:rPr>
          <w:rStyle w:val="CommentReference"/>
        </w:rPr>
        <w:commentReference w:id="1"/>
      </w:r>
    </w:p>
    <w:p w14:paraId="7DB265AD" w14:textId="77777777" w:rsidR="004E3A99" w:rsidRPr="008C0737" w:rsidRDefault="004E3A99" w:rsidP="004E3A99">
      <w:pPr>
        <w:pStyle w:val="NoSpacing"/>
        <w:ind w:left="720"/>
        <w:rPr>
          <w:rFonts w:ascii="Garamond" w:hAnsi="Garamond"/>
          <w:sz w:val="28"/>
          <w:szCs w:val="28"/>
        </w:rPr>
      </w:pPr>
    </w:p>
    <w:p w14:paraId="7206D517" w14:textId="3E9CE7E6" w:rsidR="009D31F9" w:rsidRPr="008C0737" w:rsidRDefault="004B211F" w:rsidP="004B211F">
      <w:pPr>
        <w:pStyle w:val="NoSpacing"/>
        <w:rPr>
          <w:rFonts w:ascii="Garamond" w:hAnsi="Garamond"/>
          <w:sz w:val="24"/>
          <w:szCs w:val="24"/>
        </w:rPr>
      </w:pPr>
      <w:r w:rsidRPr="008C0737">
        <w:rPr>
          <w:rFonts w:ascii="Garamond" w:hAnsi="Garamond"/>
          <w:sz w:val="24"/>
          <w:szCs w:val="24"/>
        </w:rPr>
        <w:t xml:space="preserve">The City of Richmond has developed </w:t>
      </w:r>
      <w:r w:rsidR="009D31F9" w:rsidRPr="008C0737">
        <w:rPr>
          <w:rFonts w:ascii="Garamond" w:hAnsi="Garamond"/>
          <w:sz w:val="24"/>
          <w:szCs w:val="24"/>
        </w:rPr>
        <w:t>several key priority areas</w:t>
      </w:r>
      <w:r w:rsidRPr="008C0737">
        <w:rPr>
          <w:rFonts w:ascii="Garamond" w:hAnsi="Garamond"/>
          <w:sz w:val="24"/>
          <w:szCs w:val="24"/>
        </w:rPr>
        <w:t xml:space="preserve"> </w:t>
      </w:r>
      <w:r w:rsidR="009D31F9" w:rsidRPr="008C0737">
        <w:rPr>
          <w:rFonts w:ascii="Garamond" w:hAnsi="Garamond"/>
          <w:sz w:val="24"/>
          <w:szCs w:val="24"/>
        </w:rPr>
        <w:t xml:space="preserve">as the focus for the </w:t>
      </w:r>
      <w:r w:rsidR="00D94C00" w:rsidRPr="008C0737">
        <w:rPr>
          <w:rFonts w:ascii="Garamond" w:hAnsi="Garamond"/>
          <w:sz w:val="24"/>
          <w:szCs w:val="24"/>
        </w:rPr>
        <w:t xml:space="preserve">review, recommendation, and </w:t>
      </w:r>
      <w:r w:rsidR="009D31F9" w:rsidRPr="008C0737">
        <w:rPr>
          <w:rFonts w:ascii="Garamond" w:hAnsi="Garamond"/>
          <w:sz w:val="24"/>
          <w:szCs w:val="24"/>
        </w:rPr>
        <w:t xml:space="preserve">distribution of City General Funds.  </w:t>
      </w:r>
      <w:r w:rsidR="00D94C00" w:rsidRPr="008C0737">
        <w:rPr>
          <w:rFonts w:ascii="Garamond" w:hAnsi="Garamond"/>
          <w:sz w:val="24"/>
          <w:szCs w:val="24"/>
        </w:rPr>
        <w:t xml:space="preserve">All organizations that wish to apply for City General Funds must align their core services and programs to </w:t>
      </w:r>
      <w:r w:rsidR="003E518F" w:rsidRPr="008C0737">
        <w:rPr>
          <w:rFonts w:ascii="Garamond" w:hAnsi="Garamond"/>
          <w:sz w:val="24"/>
          <w:szCs w:val="24"/>
        </w:rPr>
        <w:t xml:space="preserve">at least one </w:t>
      </w:r>
      <w:r w:rsidR="00D94C00" w:rsidRPr="008C0737">
        <w:rPr>
          <w:rFonts w:ascii="Garamond" w:hAnsi="Garamond"/>
          <w:sz w:val="24"/>
          <w:szCs w:val="24"/>
        </w:rPr>
        <w:t xml:space="preserve">of these priority areas.  </w:t>
      </w:r>
      <w:r w:rsidR="00260C71">
        <w:rPr>
          <w:rFonts w:ascii="Garamond" w:hAnsi="Garamond"/>
          <w:sz w:val="24"/>
          <w:szCs w:val="24"/>
        </w:rPr>
        <w:t>N</w:t>
      </w:r>
      <w:r w:rsidR="003C02CA" w:rsidRPr="008C0737">
        <w:rPr>
          <w:rFonts w:ascii="Garamond" w:hAnsi="Garamond"/>
          <w:sz w:val="24"/>
          <w:szCs w:val="24"/>
        </w:rPr>
        <w:t xml:space="preserve">onprofit applicants </w:t>
      </w:r>
      <w:r w:rsidR="00260C71">
        <w:rPr>
          <w:rFonts w:ascii="Garamond" w:hAnsi="Garamond"/>
          <w:sz w:val="24"/>
          <w:szCs w:val="24"/>
        </w:rPr>
        <w:t xml:space="preserve">should </w:t>
      </w:r>
      <w:r w:rsidR="003C02CA" w:rsidRPr="008C0737">
        <w:rPr>
          <w:rFonts w:ascii="Garamond" w:hAnsi="Garamond"/>
          <w:sz w:val="24"/>
          <w:szCs w:val="24"/>
        </w:rPr>
        <w:t>consult the appropriate section of Attachment B for further details.</w:t>
      </w:r>
      <w:r w:rsidR="00D94C00" w:rsidRPr="008C0737">
        <w:rPr>
          <w:rFonts w:ascii="Garamond" w:hAnsi="Garamond"/>
          <w:sz w:val="24"/>
          <w:szCs w:val="24"/>
        </w:rPr>
        <w:t xml:space="preserve">  </w:t>
      </w:r>
    </w:p>
    <w:p w14:paraId="21BF247C" w14:textId="77777777" w:rsidR="006B0AC5" w:rsidRPr="008C0737" w:rsidRDefault="006B0AC5" w:rsidP="004B211F">
      <w:pPr>
        <w:pStyle w:val="ListParagraph"/>
        <w:rPr>
          <w:rFonts w:ascii="Garamond" w:hAnsi="Garamond"/>
          <w:sz w:val="24"/>
          <w:szCs w:val="24"/>
        </w:rPr>
      </w:pPr>
    </w:p>
    <w:p w14:paraId="3CE77374" w14:textId="238E5C16" w:rsidR="006B0AC5" w:rsidRPr="008C0737" w:rsidRDefault="00107355" w:rsidP="00C24669">
      <w:pPr>
        <w:pStyle w:val="ListParagraph"/>
        <w:numPr>
          <w:ilvl w:val="0"/>
          <w:numId w:val="1"/>
        </w:numPr>
        <w:rPr>
          <w:rFonts w:ascii="Garamond" w:hAnsi="Garamond"/>
          <w:sz w:val="24"/>
          <w:szCs w:val="24"/>
        </w:rPr>
      </w:pPr>
      <w:r w:rsidRPr="008C0737">
        <w:rPr>
          <w:rFonts w:ascii="Garamond" w:hAnsi="Garamond"/>
          <w:b/>
          <w:sz w:val="24"/>
          <w:szCs w:val="24"/>
        </w:rPr>
        <w:t xml:space="preserve">Housing, </w:t>
      </w:r>
      <w:r w:rsidR="006B0AC5" w:rsidRPr="008C0737">
        <w:rPr>
          <w:rFonts w:ascii="Garamond" w:hAnsi="Garamond"/>
          <w:b/>
          <w:sz w:val="24"/>
          <w:szCs w:val="24"/>
        </w:rPr>
        <w:t>Human Services</w:t>
      </w:r>
      <w:r w:rsidR="00073EB4" w:rsidRPr="008C0737">
        <w:rPr>
          <w:rFonts w:ascii="Garamond" w:hAnsi="Garamond"/>
          <w:b/>
          <w:sz w:val="24"/>
          <w:szCs w:val="24"/>
        </w:rPr>
        <w:t>,</w:t>
      </w:r>
      <w:r w:rsidR="00922866" w:rsidRPr="008C0737">
        <w:rPr>
          <w:rFonts w:ascii="Garamond" w:hAnsi="Garamond"/>
          <w:b/>
          <w:sz w:val="24"/>
          <w:szCs w:val="24"/>
        </w:rPr>
        <w:t xml:space="preserve"> </w:t>
      </w:r>
      <w:r w:rsidR="000A4A2E" w:rsidRPr="008C0737">
        <w:rPr>
          <w:rFonts w:ascii="Garamond" w:hAnsi="Garamond"/>
          <w:b/>
          <w:sz w:val="24"/>
          <w:szCs w:val="24"/>
        </w:rPr>
        <w:t>or</w:t>
      </w:r>
      <w:r w:rsidR="00922866" w:rsidRPr="008C0737">
        <w:rPr>
          <w:rFonts w:ascii="Garamond" w:hAnsi="Garamond"/>
          <w:b/>
          <w:sz w:val="24"/>
          <w:szCs w:val="24"/>
        </w:rPr>
        <w:t xml:space="preserve"> Health</w:t>
      </w:r>
      <w:r w:rsidR="006B0AC5" w:rsidRPr="008C0737">
        <w:rPr>
          <w:rFonts w:ascii="Garamond" w:hAnsi="Garamond"/>
          <w:b/>
          <w:sz w:val="24"/>
          <w:szCs w:val="24"/>
        </w:rPr>
        <w:t xml:space="preserve"> </w:t>
      </w:r>
      <w:r w:rsidR="006B0AC5" w:rsidRPr="008C0737">
        <w:rPr>
          <w:rFonts w:ascii="Garamond" w:hAnsi="Garamond"/>
          <w:sz w:val="24"/>
          <w:szCs w:val="24"/>
        </w:rPr>
        <w:t xml:space="preserve">(see Attachment B-1 for </w:t>
      </w:r>
      <w:r w:rsidR="003C02CA" w:rsidRPr="008C0737">
        <w:rPr>
          <w:rFonts w:ascii="Garamond" w:hAnsi="Garamond"/>
          <w:sz w:val="24"/>
          <w:szCs w:val="24"/>
        </w:rPr>
        <w:t>further details</w:t>
      </w:r>
      <w:r w:rsidR="006B0AC5" w:rsidRPr="008C0737">
        <w:rPr>
          <w:rFonts w:ascii="Garamond" w:hAnsi="Garamond"/>
          <w:sz w:val="24"/>
          <w:szCs w:val="24"/>
        </w:rPr>
        <w:t>)</w:t>
      </w:r>
    </w:p>
    <w:p w14:paraId="49F26D0F" w14:textId="1E1688E1" w:rsidR="00C84BCD" w:rsidRPr="008C0737" w:rsidRDefault="00C84BCD" w:rsidP="008C49DB">
      <w:pPr>
        <w:rPr>
          <w:rFonts w:ascii="Garamond" w:hAnsi="Garamond" w:cs="Times New Roman"/>
          <w:b/>
          <w:sz w:val="24"/>
          <w:szCs w:val="24"/>
        </w:rPr>
      </w:pPr>
      <w:r w:rsidRPr="008C0737">
        <w:rPr>
          <w:rFonts w:ascii="Garamond" w:hAnsi="Garamond" w:cs="Times New Roman"/>
          <w:b/>
          <w:sz w:val="24"/>
          <w:szCs w:val="24"/>
        </w:rPr>
        <w:t xml:space="preserve">Note: </w:t>
      </w:r>
      <w:r w:rsidR="008C49DB" w:rsidRPr="008C0737">
        <w:rPr>
          <w:rFonts w:ascii="Garamond" w:hAnsi="Garamond" w:cs="Times New Roman"/>
          <w:b/>
          <w:sz w:val="24"/>
          <w:szCs w:val="24"/>
        </w:rPr>
        <w:t>O</w:t>
      </w:r>
      <w:r w:rsidRPr="008C0737">
        <w:rPr>
          <w:rFonts w:ascii="Garamond" w:hAnsi="Garamond" w:cs="Times New Roman"/>
          <w:b/>
          <w:sz w:val="24"/>
          <w:szCs w:val="24"/>
        </w:rPr>
        <w:t>rganizations seeking City support for housing development should not seek support through this fund. These organizations are encouraged to apply for</w:t>
      </w:r>
      <w:r w:rsidR="00772F40" w:rsidRPr="008C0737">
        <w:rPr>
          <w:rFonts w:ascii="Garamond" w:hAnsi="Garamond" w:cs="Times New Roman"/>
          <w:b/>
          <w:sz w:val="24"/>
          <w:szCs w:val="24"/>
        </w:rPr>
        <w:t xml:space="preserve"> grants from the city’s allocation of</w:t>
      </w:r>
      <w:r w:rsidRPr="008C0737">
        <w:rPr>
          <w:rFonts w:ascii="Garamond" w:hAnsi="Garamond" w:cs="Times New Roman"/>
          <w:b/>
          <w:sz w:val="24"/>
          <w:szCs w:val="24"/>
        </w:rPr>
        <w:t xml:space="preserve"> </w:t>
      </w:r>
      <w:r w:rsidR="00C5088B" w:rsidRPr="008C0737">
        <w:rPr>
          <w:rFonts w:ascii="Garamond" w:hAnsi="Garamond" w:cs="Times New Roman"/>
          <w:b/>
          <w:sz w:val="24"/>
          <w:szCs w:val="24"/>
        </w:rPr>
        <w:t>F</w:t>
      </w:r>
      <w:r w:rsidR="00120DC7" w:rsidRPr="008C0737">
        <w:rPr>
          <w:rFonts w:ascii="Garamond" w:hAnsi="Garamond" w:cs="Times New Roman"/>
          <w:b/>
          <w:sz w:val="24"/>
          <w:szCs w:val="24"/>
        </w:rPr>
        <w:t xml:space="preserve">ederal </w:t>
      </w:r>
      <w:r w:rsidR="00C5088B" w:rsidRPr="008C0737">
        <w:rPr>
          <w:rFonts w:ascii="Garamond" w:hAnsi="Garamond" w:cs="Times New Roman"/>
          <w:b/>
          <w:sz w:val="24"/>
          <w:szCs w:val="24"/>
        </w:rPr>
        <w:t>F</w:t>
      </w:r>
      <w:r w:rsidR="00120DC7" w:rsidRPr="008C0737">
        <w:rPr>
          <w:rFonts w:ascii="Garamond" w:hAnsi="Garamond" w:cs="Times New Roman"/>
          <w:b/>
          <w:sz w:val="24"/>
          <w:szCs w:val="24"/>
        </w:rPr>
        <w:t xml:space="preserve">unds </w:t>
      </w:r>
      <w:r w:rsidRPr="008C0737">
        <w:rPr>
          <w:rFonts w:ascii="Garamond" w:hAnsi="Garamond" w:cs="Times New Roman"/>
          <w:b/>
          <w:sz w:val="24"/>
          <w:szCs w:val="24"/>
        </w:rPr>
        <w:t xml:space="preserve">or </w:t>
      </w:r>
      <w:r w:rsidR="00772F40" w:rsidRPr="008C0737">
        <w:rPr>
          <w:rFonts w:ascii="Garamond" w:hAnsi="Garamond" w:cs="Times New Roman"/>
          <w:b/>
          <w:sz w:val="24"/>
          <w:szCs w:val="24"/>
        </w:rPr>
        <w:t xml:space="preserve">the </w:t>
      </w:r>
      <w:r w:rsidRPr="008C0737">
        <w:rPr>
          <w:rFonts w:ascii="Garamond" w:hAnsi="Garamond" w:cs="Times New Roman"/>
          <w:b/>
          <w:sz w:val="24"/>
          <w:szCs w:val="24"/>
        </w:rPr>
        <w:t>Affordable Housing Trust Fund.</w:t>
      </w:r>
      <w:r w:rsidR="008410CF" w:rsidRPr="008C0737">
        <w:rPr>
          <w:rFonts w:ascii="Garamond" w:hAnsi="Garamond" w:cs="Times New Roman"/>
          <w:b/>
          <w:sz w:val="24"/>
          <w:szCs w:val="24"/>
        </w:rPr>
        <w:t xml:space="preserve"> See the </w:t>
      </w:r>
      <w:r w:rsidR="00C5088B" w:rsidRPr="008C0737">
        <w:rPr>
          <w:rFonts w:ascii="Garamond" w:hAnsi="Garamond" w:cs="Times New Roman"/>
          <w:b/>
          <w:sz w:val="24"/>
          <w:szCs w:val="24"/>
        </w:rPr>
        <w:t>City of Richmond’s</w:t>
      </w:r>
      <w:r w:rsidR="008410CF" w:rsidRPr="008C0737">
        <w:rPr>
          <w:rFonts w:ascii="Garamond" w:hAnsi="Garamond" w:cs="Times New Roman"/>
          <w:b/>
          <w:sz w:val="24"/>
          <w:szCs w:val="24"/>
        </w:rPr>
        <w:t xml:space="preserve"> website for the </w:t>
      </w:r>
      <w:r w:rsidR="00C5088B" w:rsidRPr="008C0737">
        <w:rPr>
          <w:rFonts w:ascii="Garamond" w:hAnsi="Garamond" w:cs="Times New Roman"/>
          <w:b/>
          <w:sz w:val="24"/>
          <w:szCs w:val="24"/>
        </w:rPr>
        <w:t>applications</w:t>
      </w:r>
      <w:r w:rsidR="008410CF" w:rsidRPr="008C0737">
        <w:rPr>
          <w:rFonts w:ascii="Garamond" w:hAnsi="Garamond" w:cs="Times New Roman"/>
          <w:b/>
          <w:sz w:val="24"/>
          <w:szCs w:val="24"/>
        </w:rPr>
        <w:t xml:space="preserve"> for </w:t>
      </w:r>
      <w:hyperlink r:id="rId11" w:history="1">
        <w:r w:rsidR="00C5088B" w:rsidRPr="00260C71">
          <w:rPr>
            <w:rStyle w:val="Hyperlink"/>
            <w:rFonts w:ascii="Garamond" w:hAnsi="Garamond" w:cs="Times New Roman"/>
            <w:b/>
            <w:sz w:val="24"/>
            <w:szCs w:val="24"/>
          </w:rPr>
          <w:t>F</w:t>
        </w:r>
        <w:r w:rsidR="008410CF" w:rsidRPr="00260C71">
          <w:rPr>
            <w:rStyle w:val="Hyperlink"/>
            <w:rFonts w:ascii="Garamond" w:hAnsi="Garamond" w:cs="Times New Roman"/>
            <w:b/>
            <w:sz w:val="24"/>
            <w:szCs w:val="24"/>
          </w:rPr>
          <w:t xml:space="preserve">ederal </w:t>
        </w:r>
        <w:r w:rsidR="00C5088B" w:rsidRPr="00260C71">
          <w:rPr>
            <w:rStyle w:val="Hyperlink"/>
            <w:rFonts w:ascii="Garamond" w:hAnsi="Garamond" w:cs="Times New Roman"/>
            <w:b/>
            <w:sz w:val="24"/>
            <w:szCs w:val="24"/>
          </w:rPr>
          <w:t>F</w:t>
        </w:r>
        <w:r w:rsidR="006D6241" w:rsidRPr="00260C71">
          <w:rPr>
            <w:rStyle w:val="Hyperlink"/>
            <w:rFonts w:ascii="Garamond" w:hAnsi="Garamond" w:cs="Times New Roman"/>
            <w:b/>
            <w:sz w:val="24"/>
            <w:szCs w:val="24"/>
          </w:rPr>
          <w:t>unds</w:t>
        </w:r>
        <w:r w:rsidR="00C5088B" w:rsidRPr="00260C71">
          <w:rPr>
            <w:rStyle w:val="Hyperlink"/>
            <w:rFonts w:ascii="Garamond" w:hAnsi="Garamond" w:cs="Times New Roman"/>
            <w:b/>
            <w:sz w:val="24"/>
            <w:szCs w:val="24"/>
          </w:rPr>
          <w:t xml:space="preserve"> </w:t>
        </w:r>
      </w:hyperlink>
      <w:r w:rsidR="00C5088B" w:rsidRPr="008C0737">
        <w:rPr>
          <w:rFonts w:ascii="Garamond" w:hAnsi="Garamond" w:cs="Times New Roman"/>
          <w:b/>
          <w:sz w:val="24"/>
          <w:szCs w:val="24"/>
        </w:rPr>
        <w:t xml:space="preserve">and </w:t>
      </w:r>
      <w:hyperlink r:id="rId12" w:history="1">
        <w:r w:rsidR="00C5088B" w:rsidRPr="00260C71">
          <w:rPr>
            <w:rStyle w:val="Hyperlink"/>
            <w:rFonts w:ascii="Garamond" w:hAnsi="Garamond" w:cs="Times New Roman"/>
            <w:b/>
            <w:sz w:val="24"/>
            <w:szCs w:val="24"/>
          </w:rPr>
          <w:t>Affordable Housing Trust Fund</w:t>
        </w:r>
        <w:r w:rsidR="008410CF" w:rsidRPr="00260C71">
          <w:rPr>
            <w:rStyle w:val="Hyperlink"/>
            <w:rFonts w:ascii="Garamond" w:hAnsi="Garamond" w:cs="Times New Roman"/>
            <w:b/>
            <w:sz w:val="24"/>
            <w:szCs w:val="24"/>
          </w:rPr>
          <w:t>.</w:t>
        </w:r>
      </w:hyperlink>
      <w:r w:rsidR="008410CF" w:rsidRPr="008C0737">
        <w:rPr>
          <w:rFonts w:ascii="Garamond" w:hAnsi="Garamond" w:cs="Times New Roman"/>
          <w:b/>
          <w:sz w:val="24"/>
          <w:szCs w:val="24"/>
        </w:rPr>
        <w:t xml:space="preserve"> </w:t>
      </w:r>
    </w:p>
    <w:p w14:paraId="00196E55" w14:textId="348487ED" w:rsidR="006812FE" w:rsidRPr="008C0737" w:rsidRDefault="002D2950" w:rsidP="006812FE">
      <w:pPr>
        <w:pStyle w:val="ListParagraph"/>
        <w:numPr>
          <w:ilvl w:val="0"/>
          <w:numId w:val="1"/>
        </w:numPr>
        <w:rPr>
          <w:rFonts w:ascii="Garamond" w:hAnsi="Garamond"/>
          <w:b/>
          <w:sz w:val="24"/>
          <w:szCs w:val="24"/>
        </w:rPr>
      </w:pPr>
      <w:commentRangeStart w:id="2"/>
      <w:commentRangeStart w:id="3"/>
      <w:r w:rsidRPr="008C0737">
        <w:rPr>
          <w:rFonts w:ascii="Garamond" w:hAnsi="Garamond"/>
          <w:b/>
          <w:sz w:val="24"/>
          <w:szCs w:val="24"/>
        </w:rPr>
        <w:t>Children, Youth and Education</w:t>
      </w:r>
      <w:r w:rsidRPr="008C0737">
        <w:rPr>
          <w:rFonts w:ascii="Garamond" w:hAnsi="Garamond"/>
          <w:sz w:val="24"/>
          <w:szCs w:val="24"/>
        </w:rPr>
        <w:t xml:space="preserve"> </w:t>
      </w:r>
      <w:r w:rsidR="006812FE" w:rsidRPr="008C0737">
        <w:rPr>
          <w:rFonts w:ascii="Garamond" w:hAnsi="Garamond"/>
          <w:sz w:val="24"/>
          <w:szCs w:val="24"/>
        </w:rPr>
        <w:t xml:space="preserve">(See Attachment B-2 for </w:t>
      </w:r>
      <w:r w:rsidR="003C02CA" w:rsidRPr="008C0737">
        <w:rPr>
          <w:rFonts w:ascii="Garamond" w:hAnsi="Garamond"/>
          <w:sz w:val="24"/>
          <w:szCs w:val="24"/>
        </w:rPr>
        <w:t>further details</w:t>
      </w:r>
      <w:r w:rsidR="006812FE" w:rsidRPr="008C0737">
        <w:rPr>
          <w:rFonts w:ascii="Garamond" w:hAnsi="Garamond"/>
          <w:sz w:val="24"/>
          <w:szCs w:val="24"/>
        </w:rPr>
        <w:t>)</w:t>
      </w:r>
      <w:commentRangeEnd w:id="2"/>
      <w:r w:rsidR="00E65CBE">
        <w:rPr>
          <w:rStyle w:val="CommentReference"/>
        </w:rPr>
        <w:commentReference w:id="2"/>
      </w:r>
      <w:commentRangeEnd w:id="3"/>
      <w:r w:rsidR="00F727BF">
        <w:rPr>
          <w:rStyle w:val="CommentReference"/>
        </w:rPr>
        <w:commentReference w:id="3"/>
      </w:r>
    </w:p>
    <w:p w14:paraId="499B8ABD" w14:textId="15DBFE70" w:rsidR="00CE576E" w:rsidRPr="008C0737" w:rsidRDefault="006812FE" w:rsidP="000A4A2E">
      <w:pPr>
        <w:ind w:left="720"/>
      </w:pPr>
      <w:r w:rsidRPr="008C0737">
        <w:rPr>
          <w:rFonts w:ascii="Garamond" w:hAnsi="Garamond" w:cs="Times New Roman"/>
          <w:sz w:val="24"/>
          <w:szCs w:val="24"/>
        </w:rPr>
        <w:t>All providers seeking education funding must commit to connecting parents and families with other family-strengthening resources provided by the City of Richmond, Richmond Public Schools and partner agencies (i.e. workforce development, continuing education). Partners must also commit to sharing data with RPS and the City of Richmond, as requested, to develop a shared capacity to track participation of all children and families and assess family progress towards the goals of educational achievement and economic self-sufficiency.</w:t>
      </w:r>
      <w:r w:rsidR="00971AE0" w:rsidRPr="008C0737">
        <w:rPr>
          <w:rFonts w:ascii="Garamond" w:hAnsi="Garamond" w:cs="Times New Roman"/>
          <w:sz w:val="24"/>
          <w:szCs w:val="24"/>
        </w:rPr>
        <w:t xml:space="preserve">  Finally, any organization that partners with Richmond Public Schools must submit a letter of support from Superintendent Kamras or his designee.</w:t>
      </w:r>
    </w:p>
    <w:p w14:paraId="42A49844" w14:textId="7E94C7D4" w:rsidR="006B0AC5" w:rsidRPr="008C0737" w:rsidRDefault="00D94C00" w:rsidP="00C24669">
      <w:pPr>
        <w:pStyle w:val="ListParagraph"/>
        <w:numPr>
          <w:ilvl w:val="0"/>
          <w:numId w:val="1"/>
        </w:numPr>
        <w:rPr>
          <w:rFonts w:ascii="Garamond" w:hAnsi="Garamond"/>
          <w:sz w:val="24"/>
          <w:szCs w:val="24"/>
        </w:rPr>
      </w:pPr>
      <w:commentRangeStart w:id="4"/>
      <w:commentRangeStart w:id="5"/>
      <w:r w:rsidRPr="008C0737">
        <w:rPr>
          <w:rFonts w:ascii="Garamond" w:hAnsi="Garamond"/>
          <w:b/>
          <w:sz w:val="24"/>
          <w:szCs w:val="24"/>
        </w:rPr>
        <w:t>Arts and Culture</w:t>
      </w:r>
      <w:r w:rsidR="006B0AC5" w:rsidRPr="008C0737">
        <w:rPr>
          <w:rFonts w:ascii="Garamond" w:hAnsi="Garamond"/>
          <w:b/>
          <w:sz w:val="24"/>
          <w:szCs w:val="24"/>
        </w:rPr>
        <w:t xml:space="preserve"> </w:t>
      </w:r>
      <w:r w:rsidR="006812FE" w:rsidRPr="008C0737">
        <w:rPr>
          <w:rFonts w:ascii="Garamond" w:hAnsi="Garamond"/>
          <w:sz w:val="24"/>
          <w:szCs w:val="24"/>
        </w:rPr>
        <w:t>(see Attachment B-3</w:t>
      </w:r>
      <w:r w:rsidR="006B0AC5" w:rsidRPr="008C0737">
        <w:rPr>
          <w:rFonts w:ascii="Garamond" w:hAnsi="Garamond"/>
          <w:sz w:val="24"/>
          <w:szCs w:val="24"/>
        </w:rPr>
        <w:t xml:space="preserve"> for </w:t>
      </w:r>
      <w:r w:rsidR="003C02CA" w:rsidRPr="008C0737">
        <w:rPr>
          <w:rFonts w:ascii="Garamond" w:hAnsi="Garamond"/>
          <w:sz w:val="24"/>
          <w:szCs w:val="24"/>
        </w:rPr>
        <w:t>further details</w:t>
      </w:r>
      <w:r w:rsidR="006B0AC5" w:rsidRPr="008C0737">
        <w:rPr>
          <w:rFonts w:ascii="Garamond" w:hAnsi="Garamond"/>
          <w:sz w:val="24"/>
          <w:szCs w:val="24"/>
        </w:rPr>
        <w:t>)</w:t>
      </w:r>
      <w:commentRangeEnd w:id="4"/>
      <w:r w:rsidR="00E65CBE">
        <w:rPr>
          <w:rStyle w:val="CommentReference"/>
        </w:rPr>
        <w:commentReference w:id="4"/>
      </w:r>
      <w:commentRangeEnd w:id="5"/>
      <w:r w:rsidR="00F727BF">
        <w:rPr>
          <w:rStyle w:val="CommentReference"/>
        </w:rPr>
        <w:commentReference w:id="5"/>
      </w:r>
    </w:p>
    <w:p w14:paraId="7F214864" w14:textId="77777777" w:rsidR="009671FE" w:rsidRPr="008C0737" w:rsidRDefault="009671FE" w:rsidP="009671FE">
      <w:pPr>
        <w:pStyle w:val="ListParagraph"/>
        <w:rPr>
          <w:rFonts w:ascii="Garamond" w:hAnsi="Garamond"/>
          <w:sz w:val="24"/>
          <w:szCs w:val="24"/>
        </w:rPr>
      </w:pPr>
    </w:p>
    <w:p w14:paraId="66CD0957" w14:textId="5CBE7C1E" w:rsidR="00D94C00" w:rsidRPr="008C0737" w:rsidRDefault="00163708" w:rsidP="00C24669">
      <w:pPr>
        <w:pStyle w:val="ListParagraph"/>
        <w:numPr>
          <w:ilvl w:val="0"/>
          <w:numId w:val="1"/>
        </w:numPr>
        <w:rPr>
          <w:rFonts w:ascii="Garamond" w:hAnsi="Garamond"/>
          <w:sz w:val="24"/>
          <w:szCs w:val="24"/>
        </w:rPr>
      </w:pPr>
      <w:commentRangeStart w:id="6"/>
      <w:r w:rsidRPr="008C0737">
        <w:rPr>
          <w:rFonts w:ascii="Garamond" w:hAnsi="Garamond"/>
          <w:b/>
          <w:sz w:val="24"/>
          <w:szCs w:val="24"/>
        </w:rPr>
        <w:t xml:space="preserve">Public Sector and </w:t>
      </w:r>
      <w:r w:rsidR="00CE576E" w:rsidRPr="008C0737">
        <w:rPr>
          <w:rFonts w:ascii="Garamond" w:hAnsi="Garamond"/>
          <w:b/>
          <w:sz w:val="24"/>
          <w:szCs w:val="24"/>
        </w:rPr>
        <w:t>Quasi-Governmental Organizations</w:t>
      </w:r>
      <w:r w:rsidR="00CE576E" w:rsidRPr="008C0737">
        <w:rPr>
          <w:rFonts w:ascii="Garamond" w:hAnsi="Garamond"/>
          <w:sz w:val="24"/>
          <w:szCs w:val="24"/>
        </w:rPr>
        <w:t xml:space="preserve"> </w:t>
      </w:r>
      <w:commentRangeEnd w:id="6"/>
      <w:r w:rsidR="000B24D5">
        <w:rPr>
          <w:rStyle w:val="CommentReference"/>
        </w:rPr>
        <w:commentReference w:id="6"/>
      </w:r>
    </w:p>
    <w:p w14:paraId="452E35B7" w14:textId="37B2C566" w:rsidR="00D5166B" w:rsidRPr="008C0737" w:rsidRDefault="00163708" w:rsidP="00C37833">
      <w:pPr>
        <w:ind w:left="720"/>
        <w:rPr>
          <w:rFonts w:ascii="Garamond" w:hAnsi="Garamond"/>
          <w:sz w:val="24"/>
          <w:szCs w:val="24"/>
        </w:rPr>
      </w:pPr>
      <w:r w:rsidRPr="008C0737">
        <w:rPr>
          <w:rFonts w:ascii="Garamond" w:hAnsi="Garamond"/>
          <w:sz w:val="24"/>
          <w:szCs w:val="24"/>
        </w:rPr>
        <w:t xml:space="preserve">The City of Richmond regularly makes financial contributions to partner governmental </w:t>
      </w:r>
      <w:r w:rsidR="00A93F9B" w:rsidRPr="008C0737">
        <w:rPr>
          <w:rFonts w:ascii="Garamond" w:hAnsi="Garamond"/>
          <w:sz w:val="24"/>
          <w:szCs w:val="24"/>
        </w:rPr>
        <w:t>organizations</w:t>
      </w:r>
      <w:r w:rsidRPr="008C0737">
        <w:rPr>
          <w:rFonts w:ascii="Garamond" w:hAnsi="Garamond"/>
          <w:sz w:val="24"/>
          <w:szCs w:val="24"/>
        </w:rPr>
        <w:t xml:space="preserve"> and to regional entities providing public goods. </w:t>
      </w:r>
      <w:r w:rsidR="00DF28E1">
        <w:rPr>
          <w:rFonts w:ascii="Garamond" w:hAnsi="Garamond"/>
          <w:sz w:val="24"/>
          <w:szCs w:val="24"/>
        </w:rPr>
        <w:t>T</w:t>
      </w:r>
      <w:r w:rsidRPr="008C0737">
        <w:rPr>
          <w:rFonts w:ascii="Garamond" w:hAnsi="Garamond"/>
          <w:sz w:val="24"/>
          <w:szCs w:val="24"/>
        </w:rPr>
        <w:t>hese organizations will use a distinct template to submit funding requests</w:t>
      </w:r>
      <w:r w:rsidR="00BB7E67" w:rsidRPr="008C0737">
        <w:rPr>
          <w:rFonts w:ascii="Garamond" w:hAnsi="Garamond"/>
          <w:sz w:val="24"/>
          <w:szCs w:val="24"/>
        </w:rPr>
        <w:t xml:space="preserve"> (see Attachment E)</w:t>
      </w:r>
      <w:r w:rsidRPr="008C0737">
        <w:rPr>
          <w:rFonts w:ascii="Garamond" w:hAnsi="Garamond"/>
          <w:sz w:val="24"/>
          <w:szCs w:val="24"/>
        </w:rPr>
        <w:t>. The intent is to assure that these agencies and organizations provide information and stipulate justifications for funding reque</w:t>
      </w:r>
      <w:r w:rsidR="00073EB4" w:rsidRPr="008C0737">
        <w:rPr>
          <w:rFonts w:ascii="Garamond" w:hAnsi="Garamond"/>
          <w:sz w:val="24"/>
          <w:szCs w:val="24"/>
        </w:rPr>
        <w:t>sts at the same level of detail</w:t>
      </w:r>
      <w:r w:rsidRPr="008C0737">
        <w:rPr>
          <w:rFonts w:ascii="Garamond" w:hAnsi="Garamond"/>
          <w:sz w:val="24"/>
          <w:szCs w:val="24"/>
        </w:rPr>
        <w:t xml:space="preserve"> as City agencies. This process will help the City Administration better identify the needs and goals of its partner agencies. </w:t>
      </w:r>
    </w:p>
    <w:p w14:paraId="62EC3BD9" w14:textId="7A8A795D" w:rsidR="00D94C00" w:rsidRPr="008C0737" w:rsidRDefault="00D5166B" w:rsidP="00C37833">
      <w:pPr>
        <w:ind w:left="720"/>
        <w:rPr>
          <w:rFonts w:ascii="Garamond" w:hAnsi="Garamond"/>
          <w:sz w:val="24"/>
          <w:szCs w:val="24"/>
        </w:rPr>
      </w:pPr>
      <w:r w:rsidRPr="008C0737">
        <w:rPr>
          <w:rFonts w:ascii="Garamond" w:hAnsi="Garamond"/>
          <w:sz w:val="24"/>
          <w:szCs w:val="24"/>
        </w:rPr>
        <w:t xml:space="preserve">Examples of such organizations include:  Richmond Behavioral Health Authority, Richmond </w:t>
      </w:r>
      <w:r w:rsidR="00F0438E" w:rsidRPr="008C0737">
        <w:rPr>
          <w:rFonts w:ascii="Garamond" w:hAnsi="Garamond"/>
          <w:sz w:val="24"/>
          <w:szCs w:val="24"/>
        </w:rPr>
        <w:t xml:space="preserve">  </w:t>
      </w:r>
      <w:r w:rsidRPr="008C0737">
        <w:rPr>
          <w:rFonts w:ascii="Garamond" w:hAnsi="Garamond"/>
          <w:sz w:val="24"/>
          <w:szCs w:val="24"/>
        </w:rPr>
        <w:t>Region</w:t>
      </w:r>
      <w:r w:rsidR="00F0438E" w:rsidRPr="008C0737">
        <w:rPr>
          <w:rFonts w:ascii="Garamond" w:hAnsi="Garamond"/>
          <w:sz w:val="24"/>
          <w:szCs w:val="24"/>
        </w:rPr>
        <w:t>a</w:t>
      </w:r>
      <w:r w:rsidRPr="008C0737">
        <w:rPr>
          <w:rFonts w:ascii="Garamond" w:hAnsi="Garamond"/>
          <w:sz w:val="24"/>
          <w:szCs w:val="24"/>
        </w:rPr>
        <w:t xml:space="preserve">l Planning District Commission, Greater Richmond Convention Center Authority, Greater Richmond Partnership, Capital Region Airport Commission, Greater Richmond Transit Company, Richmond Ambulance Authority, </w:t>
      </w:r>
      <w:r w:rsidR="00B95988" w:rsidRPr="008C0737">
        <w:rPr>
          <w:rFonts w:ascii="Garamond" w:hAnsi="Garamond"/>
          <w:sz w:val="24"/>
          <w:szCs w:val="24"/>
        </w:rPr>
        <w:t xml:space="preserve">Capital Region Workforce Partnership, </w:t>
      </w:r>
      <w:r w:rsidRPr="008C0737">
        <w:rPr>
          <w:rFonts w:ascii="Garamond" w:hAnsi="Garamond"/>
          <w:sz w:val="24"/>
          <w:szCs w:val="24"/>
        </w:rPr>
        <w:t xml:space="preserve">etc. </w:t>
      </w:r>
      <w:r w:rsidR="00163708" w:rsidRPr="008C0737">
        <w:rPr>
          <w:rFonts w:ascii="Garamond" w:hAnsi="Garamond"/>
          <w:sz w:val="24"/>
          <w:szCs w:val="24"/>
        </w:rPr>
        <w:t xml:space="preserve"> </w:t>
      </w:r>
    </w:p>
    <w:p w14:paraId="2EF75D94" w14:textId="361C29F1" w:rsidR="00163708" w:rsidRPr="008C0737" w:rsidRDefault="00163708" w:rsidP="008C49DB">
      <w:pPr>
        <w:rPr>
          <w:rFonts w:ascii="Garamond" w:hAnsi="Garamond"/>
          <w:b/>
          <w:i/>
          <w:sz w:val="24"/>
          <w:szCs w:val="24"/>
        </w:rPr>
      </w:pPr>
      <w:r w:rsidRPr="008C0737">
        <w:rPr>
          <w:rFonts w:ascii="Garamond" w:hAnsi="Garamond"/>
          <w:b/>
          <w:i/>
          <w:sz w:val="24"/>
          <w:szCs w:val="24"/>
        </w:rPr>
        <w:lastRenderedPageBreak/>
        <w:t xml:space="preserve">Organizations unsure whether they should apply under this category should contact the Office of </w:t>
      </w:r>
      <w:r w:rsidR="00A94FAA" w:rsidRPr="008C0737">
        <w:rPr>
          <w:rFonts w:ascii="Garamond" w:hAnsi="Garamond"/>
          <w:b/>
          <w:i/>
          <w:sz w:val="24"/>
          <w:szCs w:val="24"/>
        </w:rPr>
        <w:t>the DCAO for Human Services (Le’Charn Benton</w:t>
      </w:r>
      <w:r w:rsidR="00F727BF">
        <w:rPr>
          <w:rFonts w:ascii="Garamond" w:hAnsi="Garamond"/>
          <w:b/>
          <w:i/>
          <w:sz w:val="24"/>
          <w:szCs w:val="24"/>
        </w:rPr>
        <w:t xml:space="preserve"> – </w:t>
      </w:r>
      <w:hyperlink r:id="rId13" w:history="1">
        <w:r w:rsidR="00DF28E1">
          <w:rPr>
            <w:rStyle w:val="Hyperlink"/>
            <w:rFonts w:ascii="Garamond" w:hAnsi="Garamond"/>
            <w:sz w:val="24"/>
            <w:szCs w:val="24"/>
          </w:rPr>
          <w:t>hsnondep@rva.gov</w:t>
        </w:r>
      </w:hyperlink>
      <w:r w:rsidR="00A94FAA" w:rsidRPr="008C0737">
        <w:rPr>
          <w:rFonts w:ascii="Garamond" w:hAnsi="Garamond"/>
          <w:b/>
          <w:i/>
          <w:sz w:val="24"/>
          <w:szCs w:val="24"/>
        </w:rPr>
        <w:t>)</w:t>
      </w:r>
      <w:r w:rsidRPr="008C0737">
        <w:rPr>
          <w:rFonts w:ascii="Garamond" w:hAnsi="Garamond"/>
          <w:b/>
          <w:i/>
          <w:sz w:val="24"/>
          <w:szCs w:val="24"/>
        </w:rPr>
        <w:t xml:space="preserve"> in advance of the </w:t>
      </w:r>
      <w:r w:rsidR="003C02CA" w:rsidRPr="008C0737">
        <w:rPr>
          <w:rFonts w:ascii="Garamond" w:hAnsi="Garamond"/>
          <w:b/>
          <w:i/>
          <w:sz w:val="24"/>
          <w:szCs w:val="24"/>
        </w:rPr>
        <w:t>application</w:t>
      </w:r>
      <w:r w:rsidRPr="008C0737">
        <w:rPr>
          <w:rFonts w:ascii="Garamond" w:hAnsi="Garamond"/>
          <w:b/>
          <w:i/>
          <w:sz w:val="24"/>
          <w:szCs w:val="24"/>
        </w:rPr>
        <w:t xml:space="preserve"> deadline. </w:t>
      </w:r>
    </w:p>
    <w:p w14:paraId="50CB17C6" w14:textId="77777777" w:rsidR="00D5166B" w:rsidRPr="008C0737" w:rsidRDefault="00D5166B" w:rsidP="00D94C00">
      <w:pPr>
        <w:pStyle w:val="ListParagraph"/>
        <w:rPr>
          <w:rFonts w:ascii="Garamond" w:hAnsi="Garamond"/>
          <w:sz w:val="24"/>
          <w:szCs w:val="24"/>
        </w:rPr>
      </w:pPr>
    </w:p>
    <w:p w14:paraId="1EC61729" w14:textId="2295DCBF" w:rsidR="00107355" w:rsidRPr="008C0737" w:rsidRDefault="006B0AC5" w:rsidP="00C01D76">
      <w:pPr>
        <w:pStyle w:val="ListParagraph"/>
        <w:numPr>
          <w:ilvl w:val="0"/>
          <w:numId w:val="1"/>
        </w:numPr>
        <w:rPr>
          <w:rFonts w:ascii="Garamond" w:hAnsi="Garamond"/>
          <w:sz w:val="24"/>
          <w:szCs w:val="24"/>
        </w:rPr>
      </w:pPr>
      <w:r w:rsidRPr="008C0737">
        <w:rPr>
          <w:rFonts w:ascii="Garamond" w:hAnsi="Garamond"/>
          <w:b/>
          <w:sz w:val="24"/>
          <w:szCs w:val="24"/>
        </w:rPr>
        <w:t xml:space="preserve">Organizational Threshold Criteria </w:t>
      </w:r>
      <w:r w:rsidRPr="008C0737">
        <w:rPr>
          <w:rFonts w:ascii="Garamond" w:hAnsi="Garamond"/>
          <w:sz w:val="24"/>
          <w:szCs w:val="24"/>
        </w:rPr>
        <w:t xml:space="preserve">(see Attachment </w:t>
      </w:r>
      <w:r w:rsidR="00E35A34" w:rsidRPr="008C0737">
        <w:rPr>
          <w:rFonts w:ascii="Garamond" w:hAnsi="Garamond"/>
          <w:sz w:val="24"/>
          <w:szCs w:val="24"/>
        </w:rPr>
        <w:t>C</w:t>
      </w:r>
      <w:r w:rsidRPr="008C0737">
        <w:rPr>
          <w:rFonts w:ascii="Garamond" w:hAnsi="Garamond"/>
          <w:sz w:val="24"/>
          <w:szCs w:val="24"/>
        </w:rPr>
        <w:t>)</w:t>
      </w:r>
    </w:p>
    <w:p w14:paraId="6A4262C0" w14:textId="77777777" w:rsidR="00C01D76" w:rsidRPr="008C0737" w:rsidRDefault="00C01D76" w:rsidP="00C01D76">
      <w:pPr>
        <w:pStyle w:val="ListParagraph"/>
        <w:rPr>
          <w:rFonts w:ascii="Garamond" w:hAnsi="Garamond"/>
          <w:sz w:val="16"/>
          <w:szCs w:val="16"/>
        </w:rPr>
      </w:pPr>
    </w:p>
    <w:p w14:paraId="76E6E88E" w14:textId="77777777" w:rsidR="00D8450D" w:rsidRPr="008C0737" w:rsidRDefault="006B0AC5" w:rsidP="00C01D76">
      <w:pPr>
        <w:pStyle w:val="ListParagraph"/>
        <w:rPr>
          <w:rFonts w:ascii="Garamond" w:hAnsi="Garamond"/>
          <w:sz w:val="24"/>
          <w:szCs w:val="24"/>
        </w:rPr>
      </w:pPr>
      <w:r w:rsidRPr="008C0737">
        <w:rPr>
          <w:rFonts w:ascii="Garamond" w:hAnsi="Garamond"/>
          <w:sz w:val="24"/>
          <w:szCs w:val="24"/>
        </w:rPr>
        <w:t>The Organizational Threshold Criteria are the minimum standards an applicant must meet.</w:t>
      </w:r>
    </w:p>
    <w:p w14:paraId="28754C30" w14:textId="77777777" w:rsidR="004D1FAE" w:rsidRPr="008C0737" w:rsidRDefault="004D1FAE" w:rsidP="008C4CA3">
      <w:pPr>
        <w:pStyle w:val="ListParagraph"/>
        <w:rPr>
          <w:rFonts w:ascii="Garamond" w:hAnsi="Garamond"/>
          <w:sz w:val="24"/>
          <w:szCs w:val="24"/>
        </w:rPr>
      </w:pPr>
    </w:p>
    <w:p w14:paraId="2C988714" w14:textId="77777777" w:rsidR="0039164B" w:rsidRPr="008C0737" w:rsidRDefault="0039164B" w:rsidP="008C4CA3">
      <w:pPr>
        <w:pStyle w:val="ListParagraph"/>
        <w:rPr>
          <w:rFonts w:ascii="Garamond" w:hAnsi="Garamond"/>
          <w:sz w:val="24"/>
          <w:szCs w:val="24"/>
        </w:rPr>
      </w:pPr>
    </w:p>
    <w:p w14:paraId="36F891D9" w14:textId="77777777" w:rsidR="00D8450D" w:rsidRPr="008C0737" w:rsidRDefault="00D8450D" w:rsidP="00C24669">
      <w:pPr>
        <w:pStyle w:val="ListParagraph"/>
        <w:numPr>
          <w:ilvl w:val="0"/>
          <w:numId w:val="2"/>
        </w:numPr>
        <w:rPr>
          <w:rFonts w:ascii="Garamond" w:hAnsi="Garamond"/>
          <w:sz w:val="24"/>
          <w:szCs w:val="24"/>
        </w:rPr>
      </w:pPr>
      <w:r w:rsidRPr="008C0737">
        <w:rPr>
          <w:rFonts w:ascii="Garamond" w:hAnsi="Garamond"/>
          <w:b/>
          <w:sz w:val="28"/>
          <w:szCs w:val="28"/>
          <w:u w:val="single"/>
        </w:rPr>
        <w:t>Planning and Submission</w:t>
      </w:r>
    </w:p>
    <w:p w14:paraId="79000573" w14:textId="77777777" w:rsidR="008C4CA3" w:rsidRPr="008C0737" w:rsidRDefault="008C4CA3" w:rsidP="008C4CA3">
      <w:pPr>
        <w:pStyle w:val="ListParagraph"/>
        <w:rPr>
          <w:rFonts w:ascii="Garamond" w:hAnsi="Garamond"/>
          <w:sz w:val="24"/>
          <w:szCs w:val="24"/>
        </w:rPr>
      </w:pPr>
    </w:p>
    <w:p w14:paraId="10DE01E5" w14:textId="69D77EF6" w:rsidR="008C4CA3" w:rsidRDefault="008C4CA3" w:rsidP="002F47BF">
      <w:pPr>
        <w:pStyle w:val="ListParagraph"/>
        <w:numPr>
          <w:ilvl w:val="0"/>
          <w:numId w:val="3"/>
        </w:numPr>
        <w:rPr>
          <w:rFonts w:ascii="Garamond" w:hAnsi="Garamond"/>
          <w:sz w:val="24"/>
          <w:szCs w:val="24"/>
        </w:rPr>
      </w:pPr>
      <w:r w:rsidRPr="008C0737">
        <w:rPr>
          <w:rFonts w:ascii="Garamond" w:hAnsi="Garamond"/>
          <w:b/>
          <w:sz w:val="24"/>
          <w:szCs w:val="24"/>
        </w:rPr>
        <w:t>Distribution</w:t>
      </w:r>
      <w:r w:rsidRPr="008C0737">
        <w:rPr>
          <w:rFonts w:ascii="Garamond" w:hAnsi="Garamond"/>
          <w:sz w:val="24"/>
          <w:szCs w:val="24"/>
        </w:rPr>
        <w:t xml:space="preserve"> – Application documents can be downloaded from the City’s website</w:t>
      </w:r>
      <w:r w:rsidR="0073788D" w:rsidRPr="008C0737">
        <w:rPr>
          <w:rFonts w:ascii="Garamond" w:hAnsi="Garamond"/>
          <w:sz w:val="24"/>
          <w:szCs w:val="24"/>
        </w:rPr>
        <w:t xml:space="preserve"> </w:t>
      </w:r>
      <w:r w:rsidR="0073788D" w:rsidRPr="007701BB">
        <w:rPr>
          <w:rFonts w:ascii="Garamond" w:hAnsi="Garamond"/>
          <w:sz w:val="24"/>
          <w:szCs w:val="24"/>
        </w:rPr>
        <w:t>(</w:t>
      </w:r>
      <w:r w:rsidR="0050420B" w:rsidRPr="009F5122">
        <w:rPr>
          <w:rStyle w:val="Hyperlink"/>
          <w:rFonts w:ascii="Garamond" w:hAnsi="Garamond"/>
          <w:b/>
          <w:bCs/>
          <w:sz w:val="24"/>
          <w:szCs w:val="24"/>
          <w:rPrChange w:id="7" w:author="Lopez-Rincon, Javier A. - Human Services" w:date="2023-09-26T09:22:00Z">
            <w:rPr>
              <w:rStyle w:val="Hyperlink"/>
              <w:rFonts w:ascii="Garamond" w:hAnsi="Garamond"/>
              <w:sz w:val="24"/>
              <w:szCs w:val="24"/>
            </w:rPr>
          </w:rPrChange>
        </w:rPr>
        <w:fldChar w:fldCharType="begin"/>
      </w:r>
      <w:r w:rsidR="0050420B" w:rsidRPr="009F5122">
        <w:rPr>
          <w:rStyle w:val="Hyperlink"/>
          <w:rFonts w:ascii="Garamond" w:hAnsi="Garamond"/>
          <w:b/>
          <w:bCs/>
          <w:sz w:val="24"/>
          <w:szCs w:val="24"/>
          <w:rPrChange w:id="8" w:author="Lopez-Rincon, Javier A. - Human Services" w:date="2023-09-26T09:22:00Z">
            <w:rPr>
              <w:rStyle w:val="Hyperlink"/>
              <w:rFonts w:ascii="Garamond" w:hAnsi="Garamond"/>
              <w:sz w:val="24"/>
              <w:szCs w:val="24"/>
            </w:rPr>
          </w:rPrChange>
        </w:rPr>
        <w:instrText xml:space="preserve"> HYPERLINK "https://www.rva.gov/budget-and-strategic-planning/forms-and-links" </w:instrText>
      </w:r>
      <w:r w:rsidR="0050420B" w:rsidRPr="009F5122">
        <w:rPr>
          <w:rStyle w:val="Hyperlink"/>
          <w:rFonts w:ascii="Garamond" w:hAnsi="Garamond"/>
          <w:b/>
          <w:bCs/>
          <w:sz w:val="24"/>
          <w:szCs w:val="24"/>
          <w:rPrChange w:id="9" w:author="Lopez-Rincon, Javier A. - Human Services" w:date="2023-09-26T09:22:00Z">
            <w:rPr>
              <w:rStyle w:val="Hyperlink"/>
              <w:rFonts w:ascii="Garamond" w:hAnsi="Garamond"/>
              <w:sz w:val="24"/>
              <w:szCs w:val="24"/>
            </w:rPr>
          </w:rPrChange>
        </w:rPr>
        <w:fldChar w:fldCharType="separate"/>
      </w:r>
      <w:r w:rsidR="002F47BF" w:rsidRPr="009F5122">
        <w:rPr>
          <w:rStyle w:val="Hyperlink"/>
          <w:rFonts w:ascii="Garamond" w:hAnsi="Garamond"/>
          <w:b/>
          <w:bCs/>
          <w:sz w:val="24"/>
          <w:szCs w:val="24"/>
          <w:rPrChange w:id="10" w:author="Lopez-Rincon, Javier A. - Human Services" w:date="2023-09-26T09:22:00Z">
            <w:rPr>
              <w:rStyle w:val="Hyperlink"/>
              <w:rFonts w:ascii="Garamond" w:hAnsi="Garamond"/>
              <w:sz w:val="24"/>
              <w:szCs w:val="24"/>
            </w:rPr>
          </w:rPrChange>
        </w:rPr>
        <w:t>https://www.rva.gov/budget-and-strategic-planning/forms-and-links</w:t>
      </w:r>
      <w:r w:rsidR="0050420B" w:rsidRPr="009F5122">
        <w:rPr>
          <w:rStyle w:val="Hyperlink"/>
          <w:rFonts w:ascii="Garamond" w:hAnsi="Garamond"/>
          <w:b/>
          <w:bCs/>
          <w:sz w:val="24"/>
          <w:szCs w:val="24"/>
          <w:rPrChange w:id="11" w:author="Lopez-Rincon, Javier A. - Human Services" w:date="2023-09-26T09:22:00Z">
            <w:rPr>
              <w:rStyle w:val="Hyperlink"/>
              <w:rFonts w:ascii="Garamond" w:hAnsi="Garamond"/>
              <w:sz w:val="24"/>
              <w:szCs w:val="24"/>
            </w:rPr>
          </w:rPrChange>
        </w:rPr>
        <w:fldChar w:fldCharType="end"/>
      </w:r>
      <w:r w:rsidR="0073788D" w:rsidRPr="008C0737">
        <w:rPr>
          <w:rFonts w:ascii="Garamond" w:hAnsi="Garamond"/>
          <w:sz w:val="24"/>
          <w:szCs w:val="24"/>
        </w:rPr>
        <w:t xml:space="preserve">) </w:t>
      </w:r>
      <w:r w:rsidRPr="008C0737">
        <w:rPr>
          <w:rFonts w:ascii="Garamond" w:hAnsi="Garamond"/>
          <w:sz w:val="24"/>
          <w:szCs w:val="24"/>
        </w:rPr>
        <w:t>beginning</w:t>
      </w:r>
      <w:r w:rsidR="00DF28E1">
        <w:rPr>
          <w:rFonts w:ascii="Garamond" w:hAnsi="Garamond"/>
          <w:sz w:val="24"/>
          <w:szCs w:val="24"/>
        </w:rPr>
        <w:t xml:space="preserve"> October </w:t>
      </w:r>
      <w:r w:rsidR="00721A42" w:rsidRPr="00721A42">
        <w:rPr>
          <w:rFonts w:ascii="Garamond" w:hAnsi="Garamond"/>
          <w:sz w:val="24"/>
          <w:szCs w:val="24"/>
        </w:rPr>
        <w:t>1st</w:t>
      </w:r>
      <w:r w:rsidR="00421B14" w:rsidRPr="00721A42">
        <w:rPr>
          <w:rFonts w:ascii="Garamond" w:hAnsi="Garamond"/>
          <w:sz w:val="24"/>
          <w:szCs w:val="24"/>
        </w:rPr>
        <w:t>,</w:t>
      </w:r>
      <w:r w:rsidR="00CE576E" w:rsidRPr="00721A42">
        <w:rPr>
          <w:rFonts w:ascii="Garamond" w:hAnsi="Garamond"/>
          <w:sz w:val="24"/>
          <w:szCs w:val="24"/>
        </w:rPr>
        <w:t xml:space="preserve"> 20</w:t>
      </w:r>
      <w:r w:rsidR="008670C6" w:rsidRPr="00721A42">
        <w:rPr>
          <w:rFonts w:ascii="Garamond" w:hAnsi="Garamond"/>
          <w:sz w:val="24"/>
          <w:szCs w:val="24"/>
        </w:rPr>
        <w:t>2</w:t>
      </w:r>
      <w:r w:rsidR="00DF28E1">
        <w:rPr>
          <w:rFonts w:ascii="Garamond" w:hAnsi="Garamond"/>
          <w:sz w:val="24"/>
          <w:szCs w:val="24"/>
        </w:rPr>
        <w:t>3</w:t>
      </w:r>
      <w:r w:rsidRPr="00721A42">
        <w:rPr>
          <w:rFonts w:ascii="Garamond" w:hAnsi="Garamond"/>
          <w:sz w:val="24"/>
          <w:szCs w:val="24"/>
        </w:rPr>
        <w:t>.</w:t>
      </w:r>
      <w:r w:rsidRPr="008C0737">
        <w:rPr>
          <w:rFonts w:ascii="Garamond" w:hAnsi="Garamond"/>
          <w:sz w:val="24"/>
          <w:szCs w:val="24"/>
        </w:rPr>
        <w:t xml:space="preserve">  If you have problems accessing the application, please contact </w:t>
      </w:r>
      <w:r w:rsidR="00746DA9" w:rsidRPr="008C0737">
        <w:rPr>
          <w:rFonts w:ascii="Garamond" w:hAnsi="Garamond"/>
          <w:sz w:val="24"/>
          <w:szCs w:val="24"/>
        </w:rPr>
        <w:t>Le</w:t>
      </w:r>
      <w:r w:rsidR="00CF78B6" w:rsidRPr="008C0737">
        <w:rPr>
          <w:rFonts w:ascii="Garamond" w:hAnsi="Garamond"/>
          <w:sz w:val="24"/>
          <w:szCs w:val="24"/>
        </w:rPr>
        <w:t>’</w:t>
      </w:r>
      <w:r w:rsidR="00746DA9" w:rsidRPr="008C0737">
        <w:rPr>
          <w:rFonts w:ascii="Garamond" w:hAnsi="Garamond"/>
          <w:sz w:val="24"/>
          <w:szCs w:val="24"/>
        </w:rPr>
        <w:t>Charn Benton</w:t>
      </w:r>
      <w:r w:rsidR="007E5AFB" w:rsidRPr="008C0737">
        <w:rPr>
          <w:rFonts w:ascii="Garamond" w:hAnsi="Garamond"/>
          <w:sz w:val="24"/>
          <w:szCs w:val="24"/>
        </w:rPr>
        <w:t xml:space="preserve"> at</w:t>
      </w:r>
      <w:r w:rsidR="007E5AFB" w:rsidRPr="00046B53">
        <w:rPr>
          <w:rFonts w:ascii="Garamond" w:hAnsi="Garamond"/>
          <w:sz w:val="24"/>
          <w:szCs w:val="24"/>
        </w:rPr>
        <w:t xml:space="preserve"> </w:t>
      </w:r>
      <w:r w:rsidR="0050420B" w:rsidRPr="009F5122">
        <w:rPr>
          <w:rStyle w:val="Hyperlink"/>
          <w:rFonts w:ascii="Garamond" w:hAnsi="Garamond"/>
          <w:b/>
          <w:bCs/>
          <w:color w:val="2E74B5" w:themeColor="accent1" w:themeShade="BF"/>
          <w:sz w:val="24"/>
          <w:szCs w:val="24"/>
          <w:rPrChange w:id="12" w:author="Lopez-Rincon, Javier A. - Human Services" w:date="2023-09-26T09:22:00Z">
            <w:rPr>
              <w:rStyle w:val="Hyperlink"/>
              <w:rFonts w:ascii="Garamond" w:hAnsi="Garamond"/>
              <w:color w:val="auto"/>
              <w:sz w:val="24"/>
              <w:szCs w:val="24"/>
            </w:rPr>
          </w:rPrChange>
        </w:rPr>
        <w:fldChar w:fldCharType="begin"/>
      </w:r>
      <w:r w:rsidR="0050420B" w:rsidRPr="009F5122">
        <w:rPr>
          <w:rStyle w:val="Hyperlink"/>
          <w:rFonts w:ascii="Garamond" w:hAnsi="Garamond"/>
          <w:b/>
          <w:bCs/>
          <w:color w:val="2E74B5" w:themeColor="accent1" w:themeShade="BF"/>
          <w:sz w:val="24"/>
          <w:szCs w:val="24"/>
          <w:rPrChange w:id="13" w:author="Lopez-Rincon, Javier A. - Human Services" w:date="2023-09-26T09:22:00Z">
            <w:rPr>
              <w:rStyle w:val="Hyperlink"/>
              <w:rFonts w:ascii="Garamond" w:hAnsi="Garamond"/>
              <w:color w:val="auto"/>
              <w:sz w:val="24"/>
              <w:szCs w:val="24"/>
            </w:rPr>
          </w:rPrChange>
        </w:rPr>
        <w:instrText xml:space="preserve"> HYPERLINK "mailto:hsnondep@rva.gov" </w:instrText>
      </w:r>
      <w:r w:rsidR="0050420B" w:rsidRPr="009F5122">
        <w:rPr>
          <w:rStyle w:val="Hyperlink"/>
          <w:rFonts w:ascii="Garamond" w:hAnsi="Garamond"/>
          <w:b/>
          <w:bCs/>
          <w:color w:val="2E74B5" w:themeColor="accent1" w:themeShade="BF"/>
          <w:sz w:val="24"/>
          <w:szCs w:val="24"/>
          <w:rPrChange w:id="14" w:author="Lopez-Rincon, Javier A. - Human Services" w:date="2023-09-26T09:22:00Z">
            <w:rPr>
              <w:rStyle w:val="Hyperlink"/>
              <w:rFonts w:ascii="Garamond" w:hAnsi="Garamond"/>
              <w:color w:val="auto"/>
              <w:sz w:val="24"/>
              <w:szCs w:val="24"/>
            </w:rPr>
          </w:rPrChange>
        </w:rPr>
        <w:fldChar w:fldCharType="separate"/>
      </w:r>
      <w:r w:rsidR="007701BB" w:rsidRPr="009F5122">
        <w:rPr>
          <w:rStyle w:val="Hyperlink"/>
          <w:rFonts w:ascii="Garamond" w:hAnsi="Garamond"/>
          <w:b/>
          <w:bCs/>
          <w:color w:val="2E74B5" w:themeColor="accent1" w:themeShade="BF"/>
          <w:sz w:val="24"/>
          <w:szCs w:val="24"/>
          <w:rPrChange w:id="15" w:author="Lopez-Rincon, Javier A. - Human Services" w:date="2023-09-26T09:22:00Z">
            <w:rPr>
              <w:rStyle w:val="Hyperlink"/>
              <w:rFonts w:ascii="Garamond" w:hAnsi="Garamond"/>
              <w:color w:val="auto"/>
              <w:sz w:val="24"/>
              <w:szCs w:val="24"/>
            </w:rPr>
          </w:rPrChange>
        </w:rPr>
        <w:t>hsnondep@rva.gov</w:t>
      </w:r>
      <w:r w:rsidR="0050420B" w:rsidRPr="009F5122">
        <w:rPr>
          <w:rStyle w:val="Hyperlink"/>
          <w:rFonts w:ascii="Garamond" w:hAnsi="Garamond"/>
          <w:b/>
          <w:bCs/>
          <w:color w:val="2E74B5" w:themeColor="accent1" w:themeShade="BF"/>
          <w:sz w:val="24"/>
          <w:szCs w:val="24"/>
          <w:rPrChange w:id="16" w:author="Lopez-Rincon, Javier A. - Human Services" w:date="2023-09-26T09:22:00Z">
            <w:rPr>
              <w:rStyle w:val="Hyperlink"/>
              <w:rFonts w:ascii="Garamond" w:hAnsi="Garamond"/>
              <w:color w:val="auto"/>
              <w:sz w:val="24"/>
              <w:szCs w:val="24"/>
            </w:rPr>
          </w:rPrChange>
        </w:rPr>
        <w:fldChar w:fldCharType="end"/>
      </w:r>
      <w:r w:rsidR="0070031A" w:rsidRPr="00DF28E1">
        <w:rPr>
          <w:rFonts w:ascii="Garamond" w:hAnsi="Garamond"/>
          <w:sz w:val="24"/>
          <w:szCs w:val="24"/>
        </w:rPr>
        <w:t xml:space="preserve">. </w:t>
      </w:r>
    </w:p>
    <w:p w14:paraId="7846C190" w14:textId="77777777" w:rsidR="00DF28E1" w:rsidRPr="008C0737" w:rsidRDefault="00DF28E1" w:rsidP="00B606D5">
      <w:pPr>
        <w:pStyle w:val="ListParagraph"/>
        <w:rPr>
          <w:rFonts w:ascii="Garamond" w:hAnsi="Garamond"/>
          <w:sz w:val="24"/>
          <w:szCs w:val="24"/>
        </w:rPr>
      </w:pPr>
    </w:p>
    <w:p w14:paraId="5954B500" w14:textId="7257DC58" w:rsidR="008C4CA3" w:rsidRPr="008C0737" w:rsidRDefault="008C4CA3" w:rsidP="00C24669">
      <w:pPr>
        <w:pStyle w:val="ListParagraph"/>
        <w:numPr>
          <w:ilvl w:val="0"/>
          <w:numId w:val="3"/>
        </w:numPr>
        <w:rPr>
          <w:rFonts w:ascii="Garamond" w:hAnsi="Garamond"/>
          <w:sz w:val="24"/>
          <w:szCs w:val="24"/>
        </w:rPr>
      </w:pPr>
      <w:r w:rsidRPr="008C0737">
        <w:rPr>
          <w:rFonts w:ascii="Garamond" w:hAnsi="Garamond"/>
          <w:b/>
          <w:sz w:val="24"/>
          <w:szCs w:val="24"/>
        </w:rPr>
        <w:t>Staff Consultation</w:t>
      </w:r>
      <w:r w:rsidRPr="008C0737">
        <w:rPr>
          <w:rFonts w:ascii="Garamond" w:hAnsi="Garamond"/>
          <w:sz w:val="24"/>
          <w:szCs w:val="24"/>
        </w:rPr>
        <w:t xml:space="preserve"> - Staff members are available to discuss applications, the application process, an</w:t>
      </w:r>
      <w:r w:rsidR="00F34E9A" w:rsidRPr="008C0737">
        <w:rPr>
          <w:rFonts w:ascii="Garamond" w:hAnsi="Garamond"/>
          <w:sz w:val="24"/>
          <w:szCs w:val="24"/>
        </w:rPr>
        <w:t>d other issues over the phone or via email</w:t>
      </w:r>
      <w:r w:rsidRPr="008C0737">
        <w:rPr>
          <w:rFonts w:ascii="Garamond" w:hAnsi="Garamond"/>
          <w:sz w:val="24"/>
          <w:szCs w:val="24"/>
        </w:rPr>
        <w:t xml:space="preserve">.  </w:t>
      </w:r>
    </w:p>
    <w:p w14:paraId="2DC1F8E4" w14:textId="77777777" w:rsidR="00333E42" w:rsidRPr="008C0737" w:rsidRDefault="00333E42" w:rsidP="00333E42">
      <w:pPr>
        <w:pStyle w:val="ListParagraph"/>
        <w:rPr>
          <w:rFonts w:ascii="Garamond" w:hAnsi="Garamond"/>
          <w:sz w:val="24"/>
          <w:szCs w:val="24"/>
        </w:rPr>
      </w:pPr>
    </w:p>
    <w:p w14:paraId="2BB9F76D" w14:textId="2863CF0C" w:rsidR="00333E42" w:rsidRPr="00046B53" w:rsidRDefault="00333E42" w:rsidP="00333E42">
      <w:pPr>
        <w:pStyle w:val="ListParagraph"/>
        <w:rPr>
          <w:rFonts w:ascii="Garamond" w:hAnsi="Garamond"/>
          <w:sz w:val="24"/>
          <w:szCs w:val="24"/>
        </w:rPr>
      </w:pPr>
      <w:r w:rsidRPr="008C0737">
        <w:rPr>
          <w:rFonts w:ascii="Garamond" w:hAnsi="Garamond"/>
          <w:sz w:val="24"/>
          <w:szCs w:val="24"/>
        </w:rPr>
        <w:t>City General Fu</w:t>
      </w:r>
      <w:r w:rsidR="00976225" w:rsidRPr="008C0737">
        <w:rPr>
          <w:rFonts w:ascii="Garamond" w:hAnsi="Garamond"/>
          <w:sz w:val="24"/>
          <w:szCs w:val="24"/>
        </w:rPr>
        <w:t>nd (</w:t>
      </w:r>
      <w:proofErr w:type="spellStart"/>
      <w:r w:rsidR="00976225" w:rsidRPr="008C0737">
        <w:rPr>
          <w:rFonts w:ascii="Garamond" w:hAnsi="Garamond"/>
          <w:sz w:val="24"/>
          <w:szCs w:val="24"/>
        </w:rPr>
        <w:t>CGF</w:t>
      </w:r>
      <w:proofErr w:type="spellEnd"/>
      <w:r w:rsidR="00976225" w:rsidRPr="008C0737">
        <w:rPr>
          <w:rFonts w:ascii="Garamond" w:hAnsi="Garamond"/>
          <w:sz w:val="24"/>
          <w:szCs w:val="24"/>
        </w:rPr>
        <w:t xml:space="preserve">) Application        </w:t>
      </w:r>
      <w:r w:rsidR="00976225" w:rsidRPr="00046B53">
        <w:rPr>
          <w:rFonts w:ascii="Garamond" w:hAnsi="Garamond"/>
          <w:sz w:val="24"/>
          <w:szCs w:val="24"/>
        </w:rPr>
        <w:t xml:space="preserve"> </w:t>
      </w:r>
      <w:ins w:id="17" w:author="Lopez-Rincon, Javier A. - Human Services" w:date="2023-09-26T09:21:00Z">
        <w:r w:rsidR="009F5122">
          <w:rPr>
            <w:rFonts w:ascii="Garamond" w:hAnsi="Garamond"/>
            <w:sz w:val="24"/>
            <w:szCs w:val="24"/>
          </w:rPr>
          <w:tab/>
        </w:r>
      </w:ins>
      <w:r w:rsidR="0050420B" w:rsidRPr="009F5122">
        <w:rPr>
          <w:rStyle w:val="Hyperlink"/>
          <w:rFonts w:ascii="Garamond" w:hAnsi="Garamond"/>
          <w:b/>
          <w:bCs/>
          <w:color w:val="2E74B5" w:themeColor="accent1" w:themeShade="BF"/>
          <w:sz w:val="24"/>
          <w:szCs w:val="24"/>
          <w:rPrChange w:id="18" w:author="Lopez-Rincon, Javier A. - Human Services" w:date="2023-09-26T09:22:00Z">
            <w:rPr>
              <w:rStyle w:val="Hyperlink"/>
              <w:rFonts w:ascii="Garamond" w:hAnsi="Garamond"/>
              <w:color w:val="auto"/>
              <w:sz w:val="24"/>
              <w:szCs w:val="24"/>
            </w:rPr>
          </w:rPrChange>
        </w:rPr>
        <w:fldChar w:fldCharType="begin"/>
      </w:r>
      <w:r w:rsidR="0050420B" w:rsidRPr="009F5122">
        <w:rPr>
          <w:rStyle w:val="Hyperlink"/>
          <w:rFonts w:ascii="Garamond" w:hAnsi="Garamond"/>
          <w:b/>
          <w:bCs/>
          <w:color w:val="2E74B5" w:themeColor="accent1" w:themeShade="BF"/>
          <w:sz w:val="24"/>
          <w:szCs w:val="24"/>
          <w:rPrChange w:id="19" w:author="Lopez-Rincon, Javier A. - Human Services" w:date="2023-09-26T09:22:00Z">
            <w:rPr>
              <w:rStyle w:val="Hyperlink"/>
              <w:rFonts w:ascii="Garamond" w:hAnsi="Garamond"/>
              <w:color w:val="auto"/>
              <w:sz w:val="24"/>
              <w:szCs w:val="24"/>
            </w:rPr>
          </w:rPrChange>
        </w:rPr>
        <w:instrText xml:space="preserve"> HYPERLINK "mailto:hsnondep@rva.gov" </w:instrText>
      </w:r>
      <w:r w:rsidR="0050420B" w:rsidRPr="009F5122">
        <w:rPr>
          <w:rStyle w:val="Hyperlink"/>
          <w:rFonts w:ascii="Garamond" w:hAnsi="Garamond"/>
          <w:b/>
          <w:bCs/>
          <w:color w:val="2E74B5" w:themeColor="accent1" w:themeShade="BF"/>
          <w:sz w:val="24"/>
          <w:szCs w:val="24"/>
          <w:rPrChange w:id="20" w:author="Lopez-Rincon, Javier A. - Human Services" w:date="2023-09-26T09:22:00Z">
            <w:rPr>
              <w:rStyle w:val="Hyperlink"/>
              <w:rFonts w:ascii="Garamond" w:hAnsi="Garamond"/>
              <w:color w:val="auto"/>
              <w:sz w:val="24"/>
              <w:szCs w:val="24"/>
            </w:rPr>
          </w:rPrChange>
        </w:rPr>
        <w:fldChar w:fldCharType="separate"/>
      </w:r>
      <w:r w:rsidR="00260C71" w:rsidRPr="009F5122">
        <w:rPr>
          <w:rStyle w:val="Hyperlink"/>
          <w:rFonts w:ascii="Garamond" w:hAnsi="Garamond"/>
          <w:b/>
          <w:bCs/>
          <w:color w:val="2E74B5" w:themeColor="accent1" w:themeShade="BF"/>
          <w:sz w:val="24"/>
          <w:szCs w:val="24"/>
          <w:rPrChange w:id="21" w:author="Lopez-Rincon, Javier A. - Human Services" w:date="2023-09-26T09:22:00Z">
            <w:rPr>
              <w:rStyle w:val="Hyperlink"/>
              <w:rFonts w:ascii="Garamond" w:hAnsi="Garamond"/>
              <w:color w:val="auto"/>
              <w:sz w:val="24"/>
              <w:szCs w:val="24"/>
            </w:rPr>
          </w:rPrChange>
        </w:rPr>
        <w:t>hsnondep@rva.gov</w:t>
      </w:r>
      <w:r w:rsidR="0050420B" w:rsidRPr="009F5122">
        <w:rPr>
          <w:rStyle w:val="Hyperlink"/>
          <w:rFonts w:ascii="Garamond" w:hAnsi="Garamond"/>
          <w:b/>
          <w:bCs/>
          <w:color w:val="2E74B5" w:themeColor="accent1" w:themeShade="BF"/>
          <w:sz w:val="24"/>
          <w:szCs w:val="24"/>
          <w:rPrChange w:id="22" w:author="Lopez-Rincon, Javier A. - Human Services" w:date="2023-09-26T09:22:00Z">
            <w:rPr>
              <w:rStyle w:val="Hyperlink"/>
              <w:rFonts w:ascii="Garamond" w:hAnsi="Garamond"/>
              <w:color w:val="auto"/>
              <w:sz w:val="24"/>
              <w:szCs w:val="24"/>
            </w:rPr>
          </w:rPrChange>
        </w:rPr>
        <w:fldChar w:fldCharType="end"/>
      </w:r>
    </w:p>
    <w:p w14:paraId="1855CDBE" w14:textId="0B2E9569" w:rsidR="00333E42" w:rsidRPr="00046B53" w:rsidRDefault="00333E42" w:rsidP="007701BB">
      <w:pPr>
        <w:pStyle w:val="ListParagraph"/>
        <w:rPr>
          <w:rFonts w:ascii="Garamond" w:hAnsi="Garamond"/>
          <w:sz w:val="24"/>
          <w:szCs w:val="24"/>
        </w:rPr>
      </w:pPr>
      <w:r w:rsidRPr="00B1107C">
        <w:rPr>
          <w:rFonts w:ascii="Garamond" w:hAnsi="Garamond"/>
          <w:sz w:val="24"/>
          <w:szCs w:val="24"/>
        </w:rPr>
        <w:t xml:space="preserve">                                                                      </w:t>
      </w:r>
    </w:p>
    <w:p w14:paraId="2EC2ADE4" w14:textId="180AC9B1" w:rsidR="00333E42" w:rsidRPr="00046B53" w:rsidRDefault="00333E42" w:rsidP="00333E42">
      <w:pPr>
        <w:pStyle w:val="ListParagraph"/>
        <w:rPr>
          <w:rFonts w:ascii="Garamond" w:hAnsi="Garamond"/>
          <w:sz w:val="24"/>
          <w:szCs w:val="24"/>
        </w:rPr>
      </w:pPr>
      <w:proofErr w:type="spellStart"/>
      <w:r w:rsidRPr="00046B53">
        <w:rPr>
          <w:rFonts w:ascii="Garamond" w:hAnsi="Garamond"/>
          <w:sz w:val="24"/>
          <w:szCs w:val="24"/>
        </w:rPr>
        <w:t>CGF</w:t>
      </w:r>
      <w:proofErr w:type="spellEnd"/>
      <w:r w:rsidRPr="00046B53">
        <w:rPr>
          <w:rFonts w:ascii="Garamond" w:hAnsi="Garamond"/>
          <w:sz w:val="24"/>
          <w:szCs w:val="24"/>
        </w:rPr>
        <w:t xml:space="preserve"> Arts &amp; Culture                                     </w:t>
      </w:r>
      <w:ins w:id="23" w:author="Lopez-Rincon, Javier A. - Human Services" w:date="2023-09-26T09:21:00Z">
        <w:r w:rsidR="009F5122">
          <w:rPr>
            <w:rFonts w:ascii="Garamond" w:hAnsi="Garamond"/>
            <w:sz w:val="24"/>
            <w:szCs w:val="24"/>
          </w:rPr>
          <w:tab/>
        </w:r>
      </w:ins>
      <w:r w:rsidR="0050420B" w:rsidRPr="009F5122">
        <w:rPr>
          <w:rStyle w:val="Hyperlink"/>
          <w:rFonts w:ascii="Garamond" w:hAnsi="Garamond"/>
          <w:b/>
          <w:bCs/>
          <w:color w:val="2E74B5" w:themeColor="accent1" w:themeShade="BF"/>
          <w:sz w:val="24"/>
          <w:szCs w:val="24"/>
          <w:rPrChange w:id="24" w:author="Lopez-Rincon, Javier A. - Human Services" w:date="2023-09-26T09:22:00Z">
            <w:rPr>
              <w:rStyle w:val="Hyperlink"/>
              <w:rFonts w:ascii="Garamond" w:hAnsi="Garamond"/>
              <w:color w:val="auto"/>
              <w:sz w:val="24"/>
              <w:szCs w:val="24"/>
            </w:rPr>
          </w:rPrChange>
        </w:rPr>
        <w:fldChar w:fldCharType="begin"/>
      </w:r>
      <w:r w:rsidR="0050420B" w:rsidRPr="009F5122">
        <w:rPr>
          <w:rStyle w:val="Hyperlink"/>
          <w:rFonts w:ascii="Garamond" w:hAnsi="Garamond"/>
          <w:b/>
          <w:bCs/>
          <w:color w:val="2E74B5" w:themeColor="accent1" w:themeShade="BF"/>
          <w:sz w:val="24"/>
          <w:szCs w:val="24"/>
          <w:rPrChange w:id="25" w:author="Lopez-Rincon, Javier A. - Human Services" w:date="2023-09-26T09:22:00Z">
            <w:rPr>
              <w:rStyle w:val="Hyperlink"/>
              <w:rFonts w:ascii="Garamond" w:hAnsi="Garamond"/>
              <w:color w:val="auto"/>
              <w:sz w:val="24"/>
              <w:szCs w:val="24"/>
            </w:rPr>
          </w:rPrChange>
        </w:rPr>
        <w:instrText xml:space="preserve"> HYPERLINK "mailto:hsnondep@rva.gov" </w:instrText>
      </w:r>
      <w:r w:rsidR="0050420B" w:rsidRPr="009F5122">
        <w:rPr>
          <w:rStyle w:val="Hyperlink"/>
          <w:rFonts w:ascii="Garamond" w:hAnsi="Garamond"/>
          <w:b/>
          <w:bCs/>
          <w:color w:val="2E74B5" w:themeColor="accent1" w:themeShade="BF"/>
          <w:sz w:val="24"/>
          <w:szCs w:val="24"/>
          <w:rPrChange w:id="26" w:author="Lopez-Rincon, Javier A. - Human Services" w:date="2023-09-26T09:22:00Z">
            <w:rPr>
              <w:rStyle w:val="Hyperlink"/>
              <w:rFonts w:ascii="Garamond" w:hAnsi="Garamond"/>
              <w:color w:val="auto"/>
              <w:sz w:val="24"/>
              <w:szCs w:val="24"/>
            </w:rPr>
          </w:rPrChange>
        </w:rPr>
        <w:fldChar w:fldCharType="separate"/>
      </w:r>
      <w:r w:rsidR="00260C71" w:rsidRPr="009F5122">
        <w:rPr>
          <w:rStyle w:val="Hyperlink"/>
          <w:rFonts w:ascii="Garamond" w:hAnsi="Garamond"/>
          <w:b/>
          <w:bCs/>
          <w:color w:val="2E74B5" w:themeColor="accent1" w:themeShade="BF"/>
          <w:sz w:val="24"/>
          <w:szCs w:val="24"/>
          <w:rPrChange w:id="27" w:author="Lopez-Rincon, Javier A. - Human Services" w:date="2023-09-26T09:22:00Z">
            <w:rPr>
              <w:rStyle w:val="Hyperlink"/>
              <w:rFonts w:ascii="Garamond" w:hAnsi="Garamond"/>
              <w:color w:val="auto"/>
              <w:sz w:val="24"/>
              <w:szCs w:val="24"/>
            </w:rPr>
          </w:rPrChange>
        </w:rPr>
        <w:t>hsnondep@rva.gov</w:t>
      </w:r>
      <w:r w:rsidR="0050420B" w:rsidRPr="009F5122">
        <w:rPr>
          <w:rStyle w:val="Hyperlink"/>
          <w:rFonts w:ascii="Garamond" w:hAnsi="Garamond"/>
          <w:b/>
          <w:bCs/>
          <w:color w:val="2E74B5" w:themeColor="accent1" w:themeShade="BF"/>
          <w:sz w:val="24"/>
          <w:szCs w:val="24"/>
          <w:rPrChange w:id="28" w:author="Lopez-Rincon, Javier A. - Human Services" w:date="2023-09-26T09:22:00Z">
            <w:rPr>
              <w:rStyle w:val="Hyperlink"/>
              <w:rFonts w:ascii="Garamond" w:hAnsi="Garamond"/>
              <w:color w:val="auto"/>
              <w:sz w:val="24"/>
              <w:szCs w:val="24"/>
            </w:rPr>
          </w:rPrChange>
        </w:rPr>
        <w:fldChar w:fldCharType="end"/>
      </w:r>
    </w:p>
    <w:p w14:paraId="7D95E2AF" w14:textId="70E845F8" w:rsidR="00333E42" w:rsidRPr="00046B53" w:rsidRDefault="00333E42" w:rsidP="00333E42">
      <w:pPr>
        <w:pStyle w:val="ListParagraph"/>
        <w:rPr>
          <w:rFonts w:ascii="Garamond" w:hAnsi="Garamond"/>
          <w:sz w:val="24"/>
          <w:szCs w:val="24"/>
        </w:rPr>
      </w:pPr>
      <w:proofErr w:type="spellStart"/>
      <w:r w:rsidRPr="00046B53">
        <w:rPr>
          <w:rFonts w:ascii="Garamond" w:hAnsi="Garamond"/>
          <w:sz w:val="24"/>
          <w:szCs w:val="24"/>
        </w:rPr>
        <w:t>CGF</w:t>
      </w:r>
      <w:proofErr w:type="spellEnd"/>
      <w:r w:rsidRPr="00046B53">
        <w:rPr>
          <w:rFonts w:ascii="Garamond" w:hAnsi="Garamond"/>
          <w:sz w:val="24"/>
          <w:szCs w:val="24"/>
        </w:rPr>
        <w:t xml:space="preserve"> Housing, Human Services, Health        </w:t>
      </w:r>
      <w:ins w:id="29" w:author="Lopez-Rincon, Javier A. - Human Services" w:date="2023-09-26T09:21:00Z">
        <w:r w:rsidR="009F5122">
          <w:rPr>
            <w:rFonts w:ascii="Garamond" w:hAnsi="Garamond"/>
            <w:sz w:val="24"/>
            <w:szCs w:val="24"/>
          </w:rPr>
          <w:tab/>
        </w:r>
      </w:ins>
      <w:r w:rsidR="0050420B" w:rsidRPr="009F5122">
        <w:rPr>
          <w:rStyle w:val="Hyperlink"/>
          <w:rFonts w:ascii="Garamond" w:hAnsi="Garamond"/>
          <w:b/>
          <w:bCs/>
          <w:color w:val="2E74B5" w:themeColor="accent1" w:themeShade="BF"/>
          <w:sz w:val="24"/>
          <w:szCs w:val="24"/>
          <w:rPrChange w:id="30" w:author="Lopez-Rincon, Javier A. - Human Services" w:date="2023-09-26T09:22:00Z">
            <w:rPr>
              <w:rStyle w:val="Hyperlink"/>
              <w:rFonts w:ascii="Garamond" w:hAnsi="Garamond"/>
              <w:color w:val="auto"/>
              <w:sz w:val="24"/>
              <w:szCs w:val="24"/>
            </w:rPr>
          </w:rPrChange>
        </w:rPr>
        <w:fldChar w:fldCharType="begin"/>
      </w:r>
      <w:r w:rsidR="0050420B" w:rsidRPr="009F5122">
        <w:rPr>
          <w:rStyle w:val="Hyperlink"/>
          <w:rFonts w:ascii="Garamond" w:hAnsi="Garamond"/>
          <w:b/>
          <w:bCs/>
          <w:color w:val="2E74B5" w:themeColor="accent1" w:themeShade="BF"/>
          <w:sz w:val="24"/>
          <w:szCs w:val="24"/>
          <w:rPrChange w:id="31" w:author="Lopez-Rincon, Javier A. - Human Services" w:date="2023-09-26T09:22:00Z">
            <w:rPr>
              <w:rStyle w:val="Hyperlink"/>
              <w:rFonts w:ascii="Garamond" w:hAnsi="Garamond"/>
              <w:color w:val="auto"/>
              <w:sz w:val="24"/>
              <w:szCs w:val="24"/>
            </w:rPr>
          </w:rPrChange>
        </w:rPr>
        <w:instrText xml:space="preserve"> HYPERLINK "mailto:hsnondep@rva.gov" </w:instrText>
      </w:r>
      <w:r w:rsidR="0050420B" w:rsidRPr="009F5122">
        <w:rPr>
          <w:rStyle w:val="Hyperlink"/>
          <w:rFonts w:ascii="Garamond" w:hAnsi="Garamond"/>
          <w:b/>
          <w:bCs/>
          <w:color w:val="2E74B5" w:themeColor="accent1" w:themeShade="BF"/>
          <w:sz w:val="24"/>
          <w:szCs w:val="24"/>
          <w:rPrChange w:id="32" w:author="Lopez-Rincon, Javier A. - Human Services" w:date="2023-09-26T09:22:00Z">
            <w:rPr>
              <w:rStyle w:val="Hyperlink"/>
              <w:rFonts w:ascii="Garamond" w:hAnsi="Garamond"/>
              <w:color w:val="auto"/>
              <w:sz w:val="24"/>
              <w:szCs w:val="24"/>
            </w:rPr>
          </w:rPrChange>
        </w:rPr>
        <w:fldChar w:fldCharType="separate"/>
      </w:r>
      <w:r w:rsidR="00260C71" w:rsidRPr="009F5122">
        <w:rPr>
          <w:rStyle w:val="Hyperlink"/>
          <w:rFonts w:ascii="Garamond" w:hAnsi="Garamond"/>
          <w:b/>
          <w:bCs/>
          <w:color w:val="2E74B5" w:themeColor="accent1" w:themeShade="BF"/>
          <w:sz w:val="24"/>
          <w:szCs w:val="24"/>
          <w:rPrChange w:id="33" w:author="Lopez-Rincon, Javier A. - Human Services" w:date="2023-09-26T09:22:00Z">
            <w:rPr>
              <w:rStyle w:val="Hyperlink"/>
              <w:rFonts w:ascii="Garamond" w:hAnsi="Garamond"/>
              <w:color w:val="auto"/>
              <w:sz w:val="24"/>
              <w:szCs w:val="24"/>
            </w:rPr>
          </w:rPrChange>
        </w:rPr>
        <w:t>hsnondep@rva.gov</w:t>
      </w:r>
      <w:r w:rsidR="0050420B" w:rsidRPr="009F5122">
        <w:rPr>
          <w:rStyle w:val="Hyperlink"/>
          <w:rFonts w:ascii="Garamond" w:hAnsi="Garamond"/>
          <w:b/>
          <w:bCs/>
          <w:color w:val="2E74B5" w:themeColor="accent1" w:themeShade="BF"/>
          <w:sz w:val="24"/>
          <w:szCs w:val="24"/>
          <w:rPrChange w:id="34" w:author="Lopez-Rincon, Javier A. - Human Services" w:date="2023-09-26T09:22:00Z">
            <w:rPr>
              <w:rStyle w:val="Hyperlink"/>
              <w:rFonts w:ascii="Garamond" w:hAnsi="Garamond"/>
              <w:color w:val="auto"/>
              <w:sz w:val="24"/>
              <w:szCs w:val="24"/>
            </w:rPr>
          </w:rPrChange>
        </w:rPr>
        <w:fldChar w:fldCharType="end"/>
      </w:r>
    </w:p>
    <w:p w14:paraId="7A265220" w14:textId="343569BD" w:rsidR="00333E42" w:rsidRPr="00046B53" w:rsidRDefault="00333E42" w:rsidP="00F441D6">
      <w:pPr>
        <w:pStyle w:val="ListParagraph"/>
        <w:rPr>
          <w:rFonts w:ascii="Garamond" w:hAnsi="Garamond"/>
          <w:sz w:val="24"/>
          <w:szCs w:val="24"/>
        </w:rPr>
      </w:pPr>
      <w:proofErr w:type="spellStart"/>
      <w:r w:rsidRPr="00B1107C">
        <w:rPr>
          <w:rFonts w:ascii="Garamond" w:hAnsi="Garamond"/>
          <w:sz w:val="24"/>
          <w:szCs w:val="24"/>
        </w:rPr>
        <w:t>CGF</w:t>
      </w:r>
      <w:proofErr w:type="spellEnd"/>
      <w:r w:rsidRPr="00B1107C">
        <w:rPr>
          <w:rFonts w:ascii="Garamond" w:hAnsi="Garamond"/>
          <w:sz w:val="24"/>
          <w:szCs w:val="24"/>
        </w:rPr>
        <w:t xml:space="preserve"> </w:t>
      </w:r>
      <w:ins w:id="35" w:author="Lopez-Rincon, Javier A. - Human Services" w:date="2023-09-28T08:48:00Z">
        <w:r w:rsidR="00F441D6">
          <w:rPr>
            <w:rFonts w:ascii="Garamond" w:hAnsi="Garamond"/>
            <w:sz w:val="24"/>
            <w:szCs w:val="24"/>
          </w:rPr>
          <w:t xml:space="preserve">Children, Youth and </w:t>
        </w:r>
      </w:ins>
      <w:r w:rsidRPr="00B1107C">
        <w:rPr>
          <w:rFonts w:ascii="Garamond" w:hAnsi="Garamond"/>
          <w:sz w:val="24"/>
          <w:szCs w:val="24"/>
        </w:rPr>
        <w:t xml:space="preserve">Education            </w:t>
      </w:r>
      <w:del w:id="36" w:author="Lopez-Rincon, Javier A. - Human Services" w:date="2023-09-28T08:48:00Z">
        <w:r w:rsidRPr="00B1107C" w:rsidDel="00F441D6">
          <w:rPr>
            <w:rFonts w:ascii="Garamond" w:hAnsi="Garamond"/>
            <w:sz w:val="24"/>
            <w:szCs w:val="24"/>
          </w:rPr>
          <w:delText xml:space="preserve">                                 </w:delText>
        </w:r>
      </w:del>
      <w:r w:rsidR="00260C71" w:rsidRPr="009F5122">
        <w:rPr>
          <w:rFonts w:ascii="Garamond" w:hAnsi="Garamond"/>
          <w:b/>
          <w:bCs/>
          <w:color w:val="2E74B5" w:themeColor="accent1" w:themeShade="BF"/>
          <w:sz w:val="24"/>
          <w:szCs w:val="24"/>
          <w:u w:val="single"/>
          <w:rPrChange w:id="37" w:author="Lopez-Rincon, Javier A. - Human Services" w:date="2023-09-26T09:22:00Z">
            <w:rPr>
              <w:rFonts w:ascii="Garamond" w:hAnsi="Garamond"/>
              <w:sz w:val="24"/>
              <w:szCs w:val="24"/>
              <w:u w:val="single"/>
            </w:rPr>
          </w:rPrChange>
        </w:rPr>
        <w:t>eva.colen@rva.gov</w:t>
      </w:r>
    </w:p>
    <w:p w14:paraId="2B298DE3" w14:textId="4BEF973F" w:rsidR="00333E42" w:rsidRPr="00B1107C" w:rsidRDefault="00333E42" w:rsidP="00333E42">
      <w:pPr>
        <w:pStyle w:val="ListParagraph"/>
        <w:rPr>
          <w:rFonts w:ascii="Garamond" w:hAnsi="Garamond"/>
          <w:sz w:val="24"/>
          <w:szCs w:val="24"/>
        </w:rPr>
      </w:pPr>
      <w:r w:rsidRPr="00B1107C">
        <w:rPr>
          <w:rFonts w:ascii="Garamond" w:hAnsi="Garamond"/>
          <w:sz w:val="24"/>
          <w:szCs w:val="24"/>
        </w:rPr>
        <w:t xml:space="preserve">Quasi-Governmental                                     </w:t>
      </w:r>
      <w:ins w:id="38" w:author="Lopez-Rincon, Javier A. - Human Services" w:date="2023-09-26T09:21:00Z">
        <w:r w:rsidR="009F5122">
          <w:rPr>
            <w:rFonts w:ascii="Garamond" w:hAnsi="Garamond"/>
            <w:sz w:val="24"/>
            <w:szCs w:val="24"/>
          </w:rPr>
          <w:tab/>
        </w:r>
      </w:ins>
      <w:r w:rsidRPr="00B1107C">
        <w:rPr>
          <w:rFonts w:ascii="Garamond" w:hAnsi="Garamond"/>
          <w:sz w:val="24"/>
          <w:szCs w:val="24"/>
        </w:rPr>
        <w:t xml:space="preserve">Lauren Kirk – </w:t>
      </w:r>
      <w:ins w:id="39" w:author="Lopez-Rincon, Javier A. - Human Services" w:date="2023-09-26T09:21:00Z">
        <w:r w:rsidR="009F5122">
          <w:rPr>
            <w:rFonts w:ascii="Garamond" w:hAnsi="Garamond"/>
            <w:sz w:val="24"/>
            <w:szCs w:val="24"/>
          </w:rPr>
          <w:t xml:space="preserve">(804) </w:t>
        </w:r>
      </w:ins>
      <w:r w:rsidRPr="00B1107C">
        <w:rPr>
          <w:rFonts w:ascii="Garamond" w:hAnsi="Garamond"/>
          <w:sz w:val="24"/>
          <w:szCs w:val="24"/>
        </w:rPr>
        <w:t>646-7919</w:t>
      </w:r>
    </w:p>
    <w:p w14:paraId="0AFAEB63" w14:textId="665378F6" w:rsidR="00333E42" w:rsidRPr="009F5122" w:rsidRDefault="009F5122">
      <w:pPr>
        <w:pStyle w:val="ListParagraph"/>
        <w:ind w:left="4320" w:firstLine="720"/>
        <w:rPr>
          <w:rFonts w:ascii="Garamond" w:hAnsi="Garamond"/>
          <w:b/>
          <w:bCs/>
          <w:sz w:val="24"/>
          <w:szCs w:val="24"/>
          <w:rPrChange w:id="40" w:author="Lopez-Rincon, Javier A. - Human Services" w:date="2023-09-26T09:23:00Z">
            <w:rPr>
              <w:rFonts w:ascii="Garamond" w:hAnsi="Garamond"/>
              <w:sz w:val="24"/>
              <w:szCs w:val="24"/>
            </w:rPr>
          </w:rPrChange>
        </w:rPr>
        <w:pPrChange w:id="41" w:author="Lopez-Rincon, Javier A. - Human Services" w:date="2023-09-26T09:21:00Z">
          <w:pPr>
            <w:pStyle w:val="ListParagraph"/>
            <w:ind w:left="4320" w:firstLine="630"/>
          </w:pPr>
        </w:pPrChange>
      </w:pPr>
      <w:ins w:id="42" w:author="Lopez-Rincon, Javier A. - Human Services" w:date="2023-09-26T09:23:00Z">
        <w:r>
          <w:rPr>
            <w:rStyle w:val="Hyperlink"/>
            <w:rFonts w:ascii="Garamond" w:hAnsi="Garamond"/>
            <w:b/>
            <w:bCs/>
            <w:color w:val="2E74B5" w:themeColor="accent1" w:themeShade="BF"/>
            <w:sz w:val="24"/>
            <w:szCs w:val="24"/>
          </w:rPr>
          <w:fldChar w:fldCharType="begin"/>
        </w:r>
        <w:r>
          <w:rPr>
            <w:rStyle w:val="Hyperlink"/>
            <w:rFonts w:ascii="Garamond" w:hAnsi="Garamond"/>
            <w:b/>
            <w:bCs/>
            <w:color w:val="2E74B5" w:themeColor="accent1" w:themeShade="BF"/>
            <w:sz w:val="24"/>
            <w:szCs w:val="24"/>
          </w:rPr>
          <w:instrText xml:space="preserve"> HYPERLINK "mailto:</w:instrText>
        </w:r>
        <w:r w:rsidRPr="009F5122">
          <w:rPr>
            <w:rStyle w:val="Hyperlink"/>
            <w:rFonts w:ascii="Garamond" w:hAnsi="Garamond"/>
            <w:b/>
            <w:bCs/>
            <w:color w:val="2E74B5" w:themeColor="accent1" w:themeShade="BF"/>
            <w:sz w:val="24"/>
            <w:szCs w:val="24"/>
            <w:rPrChange w:id="43" w:author="Lopez-Rincon, Javier A. - Human Services" w:date="2023-09-26T09:23:00Z">
              <w:rPr>
                <w:rStyle w:val="Hyperlink"/>
                <w:rFonts w:ascii="Garamond" w:hAnsi="Garamond"/>
                <w:color w:val="auto"/>
                <w:sz w:val="24"/>
                <w:szCs w:val="24"/>
              </w:rPr>
            </w:rPrChange>
          </w:rPr>
          <w:instrText>l</w:instrText>
        </w:r>
      </w:ins>
      <w:r w:rsidRPr="009F5122">
        <w:rPr>
          <w:rStyle w:val="Hyperlink"/>
          <w:rFonts w:ascii="Garamond" w:hAnsi="Garamond"/>
          <w:b/>
          <w:bCs/>
          <w:color w:val="2E74B5" w:themeColor="accent1" w:themeShade="BF"/>
          <w:sz w:val="24"/>
          <w:szCs w:val="24"/>
          <w:rPrChange w:id="44" w:author="Lopez-Rincon, Javier A. - Human Services" w:date="2023-09-26T09:23:00Z">
            <w:rPr>
              <w:rStyle w:val="Hyperlink"/>
              <w:rFonts w:ascii="Garamond" w:hAnsi="Garamond"/>
              <w:color w:val="auto"/>
              <w:sz w:val="24"/>
              <w:szCs w:val="24"/>
            </w:rPr>
          </w:rPrChange>
        </w:rPr>
        <w:instrText>auren.kirk@rva.gov</w:instrText>
      </w:r>
      <w:ins w:id="45" w:author="Lopez-Rincon, Javier A. - Human Services" w:date="2023-09-26T09:23:00Z">
        <w:r>
          <w:rPr>
            <w:rStyle w:val="Hyperlink"/>
            <w:rFonts w:ascii="Garamond" w:hAnsi="Garamond"/>
            <w:b/>
            <w:bCs/>
            <w:color w:val="2E74B5" w:themeColor="accent1" w:themeShade="BF"/>
            <w:sz w:val="24"/>
            <w:szCs w:val="24"/>
          </w:rPr>
          <w:instrText xml:space="preserve">" </w:instrText>
        </w:r>
        <w:r>
          <w:rPr>
            <w:rStyle w:val="Hyperlink"/>
            <w:rFonts w:ascii="Garamond" w:hAnsi="Garamond"/>
            <w:b/>
            <w:bCs/>
            <w:color w:val="2E74B5" w:themeColor="accent1" w:themeShade="BF"/>
            <w:sz w:val="24"/>
            <w:szCs w:val="24"/>
          </w:rPr>
          <w:fldChar w:fldCharType="separate"/>
        </w:r>
      </w:ins>
      <w:del w:id="46" w:author="Lopez-Rincon, Javier A. - Human Services" w:date="2023-09-26T09:23:00Z">
        <w:r w:rsidRPr="007F0DDD" w:rsidDel="009F5122">
          <w:rPr>
            <w:rStyle w:val="Hyperlink"/>
            <w:rFonts w:ascii="Garamond" w:hAnsi="Garamond"/>
            <w:b/>
            <w:bCs/>
            <w:color w:val="034990" w:themeColor="hyperlink" w:themeShade="BF"/>
            <w:sz w:val="24"/>
            <w:szCs w:val="24"/>
            <w:rPrChange w:id="47" w:author="Lopez-Rincon, Javier A. - Human Services" w:date="2023-09-26T09:23:00Z">
              <w:rPr>
                <w:rStyle w:val="Hyperlink"/>
                <w:rFonts w:ascii="Garamond" w:hAnsi="Garamond"/>
                <w:color w:val="auto"/>
                <w:sz w:val="24"/>
                <w:szCs w:val="24"/>
              </w:rPr>
            </w:rPrChange>
          </w:rPr>
          <w:delText>L</w:delText>
        </w:r>
      </w:del>
      <w:ins w:id="48" w:author="Lopez-Rincon, Javier A. - Human Services" w:date="2023-09-26T09:23:00Z">
        <w:r w:rsidRPr="007F0DDD">
          <w:rPr>
            <w:rStyle w:val="Hyperlink"/>
            <w:rFonts w:ascii="Garamond" w:hAnsi="Garamond"/>
            <w:b/>
            <w:bCs/>
            <w:color w:val="034990" w:themeColor="hyperlink" w:themeShade="BF"/>
            <w:sz w:val="24"/>
            <w:szCs w:val="24"/>
            <w:rPrChange w:id="49" w:author="Lopez-Rincon, Javier A. - Human Services" w:date="2023-09-26T09:23:00Z">
              <w:rPr>
                <w:rStyle w:val="Hyperlink"/>
                <w:rFonts w:ascii="Garamond" w:hAnsi="Garamond"/>
                <w:color w:val="auto"/>
                <w:sz w:val="24"/>
                <w:szCs w:val="24"/>
              </w:rPr>
            </w:rPrChange>
          </w:rPr>
          <w:t>l</w:t>
        </w:r>
      </w:ins>
      <w:r w:rsidRPr="007F0DDD">
        <w:rPr>
          <w:rStyle w:val="Hyperlink"/>
          <w:rFonts w:ascii="Garamond" w:hAnsi="Garamond"/>
          <w:b/>
          <w:bCs/>
          <w:color w:val="034990" w:themeColor="hyperlink" w:themeShade="BF"/>
          <w:sz w:val="24"/>
          <w:szCs w:val="24"/>
          <w:rPrChange w:id="50" w:author="Lopez-Rincon, Javier A. - Human Services" w:date="2023-09-26T09:23:00Z">
            <w:rPr>
              <w:rStyle w:val="Hyperlink"/>
              <w:rFonts w:ascii="Garamond" w:hAnsi="Garamond"/>
              <w:color w:val="auto"/>
              <w:sz w:val="24"/>
              <w:szCs w:val="24"/>
            </w:rPr>
          </w:rPrChange>
        </w:rPr>
        <w:t>auren.kirk@rva.gov</w:t>
      </w:r>
      <w:ins w:id="51" w:author="Lopez-Rincon, Javier A. - Human Services" w:date="2023-09-26T09:23:00Z">
        <w:r>
          <w:rPr>
            <w:rStyle w:val="Hyperlink"/>
            <w:rFonts w:ascii="Garamond" w:hAnsi="Garamond"/>
            <w:b/>
            <w:bCs/>
            <w:color w:val="2E74B5" w:themeColor="accent1" w:themeShade="BF"/>
            <w:sz w:val="24"/>
            <w:szCs w:val="24"/>
          </w:rPr>
          <w:fldChar w:fldCharType="end"/>
        </w:r>
      </w:ins>
    </w:p>
    <w:p w14:paraId="311FBBCA" w14:textId="637BD3DB" w:rsidR="00333E42" w:rsidRPr="00DF28E1" w:rsidDel="009F5122" w:rsidRDefault="00333E42">
      <w:pPr>
        <w:pStyle w:val="ListParagraph"/>
        <w:ind w:left="5040" w:hanging="4320"/>
        <w:jc w:val="center"/>
        <w:rPr>
          <w:del w:id="52" w:author="Lopez-Rincon, Javier A. - Human Services" w:date="2023-09-26T09:23:00Z"/>
          <w:rFonts w:ascii="Garamond" w:hAnsi="Garamond"/>
          <w:sz w:val="24"/>
          <w:szCs w:val="24"/>
        </w:rPr>
        <w:pPrChange w:id="53" w:author="Talavera-Denson, Roxana A. - Human Services" w:date="2023-09-27T12:04:00Z">
          <w:pPr>
            <w:pStyle w:val="ListParagraph"/>
          </w:pPr>
        </w:pPrChange>
      </w:pPr>
      <w:r w:rsidRPr="00B1107C">
        <w:rPr>
          <w:rFonts w:ascii="Garamond" w:hAnsi="Garamond"/>
          <w:sz w:val="24"/>
          <w:szCs w:val="24"/>
        </w:rPr>
        <w:t xml:space="preserve">Language </w:t>
      </w:r>
      <w:ins w:id="54" w:author="Talavera-Denson, Roxana A. - Human Services" w:date="2023-09-27T11:47:00Z">
        <w:r w:rsidR="00205303">
          <w:rPr>
            <w:rFonts w:ascii="Garamond" w:hAnsi="Garamond"/>
            <w:sz w:val="24"/>
            <w:szCs w:val="24"/>
          </w:rPr>
          <w:t>Services (Interpretation/Translation) are available to all applicants upon request free of charge.</w:t>
        </w:r>
      </w:ins>
      <w:ins w:id="55" w:author="Talavera-Denson, Roxana A. - Human Services" w:date="2023-09-27T11:48:00Z">
        <w:r w:rsidR="00205303">
          <w:rPr>
            <w:rFonts w:ascii="Garamond" w:hAnsi="Garamond"/>
            <w:sz w:val="24"/>
            <w:szCs w:val="24"/>
          </w:rPr>
          <w:t xml:space="preserve"> Submit your request</w:t>
        </w:r>
      </w:ins>
      <w:ins w:id="56" w:author="Talavera-Denson, Roxana A. - Human Services" w:date="2023-09-27T11:49:00Z">
        <w:r w:rsidR="00205303">
          <w:rPr>
            <w:rFonts w:ascii="Garamond" w:hAnsi="Garamond"/>
            <w:sz w:val="24"/>
            <w:szCs w:val="24"/>
          </w:rPr>
          <w:t xml:space="preserve"> via email at </w:t>
        </w:r>
        <w:r w:rsidR="00205303" w:rsidRPr="00A8324E">
          <w:rPr>
            <w:rStyle w:val="Hyperlink"/>
            <w:rFonts w:ascii="Garamond" w:hAnsi="Garamond"/>
            <w:b/>
            <w:bCs/>
            <w:color w:val="2E74B5" w:themeColor="accent1" w:themeShade="BF"/>
            <w:sz w:val="24"/>
            <w:szCs w:val="24"/>
          </w:rPr>
          <w:fldChar w:fldCharType="begin"/>
        </w:r>
        <w:r w:rsidR="00205303" w:rsidRPr="00A8324E">
          <w:rPr>
            <w:rStyle w:val="Hyperlink"/>
            <w:rFonts w:ascii="Garamond" w:hAnsi="Garamond"/>
            <w:b/>
            <w:bCs/>
            <w:color w:val="2E74B5" w:themeColor="accent1" w:themeShade="BF"/>
            <w:sz w:val="24"/>
            <w:szCs w:val="24"/>
          </w:rPr>
          <w:instrText xml:space="preserve"> HYPERLINK "mailto:hsnondep@rva.gov" </w:instrText>
        </w:r>
        <w:r w:rsidR="00205303" w:rsidRPr="00A8324E">
          <w:rPr>
            <w:rStyle w:val="Hyperlink"/>
            <w:rFonts w:ascii="Garamond" w:hAnsi="Garamond"/>
            <w:b/>
            <w:bCs/>
            <w:color w:val="2E74B5" w:themeColor="accent1" w:themeShade="BF"/>
            <w:sz w:val="24"/>
            <w:szCs w:val="24"/>
          </w:rPr>
          <w:fldChar w:fldCharType="separate"/>
        </w:r>
        <w:r w:rsidR="00205303" w:rsidRPr="00A8324E">
          <w:rPr>
            <w:rStyle w:val="Hyperlink"/>
            <w:rFonts w:ascii="Garamond" w:hAnsi="Garamond"/>
            <w:b/>
            <w:bCs/>
            <w:color w:val="2E74B5" w:themeColor="accent1" w:themeShade="BF"/>
            <w:sz w:val="24"/>
            <w:szCs w:val="24"/>
          </w:rPr>
          <w:t>hsnondep@rva.gov</w:t>
        </w:r>
        <w:r w:rsidR="00205303" w:rsidRPr="00A8324E">
          <w:rPr>
            <w:rStyle w:val="Hyperlink"/>
            <w:rFonts w:ascii="Garamond" w:hAnsi="Garamond"/>
            <w:b/>
            <w:bCs/>
            <w:color w:val="2E74B5" w:themeColor="accent1" w:themeShade="BF"/>
            <w:sz w:val="24"/>
            <w:szCs w:val="24"/>
          </w:rPr>
          <w:fldChar w:fldCharType="end"/>
        </w:r>
      </w:ins>
      <w:ins w:id="57" w:author="Talavera-Denson, Roxana A. - Human Services" w:date="2023-09-27T11:48:00Z">
        <w:r w:rsidR="00205303">
          <w:rPr>
            <w:rFonts w:ascii="Garamond" w:hAnsi="Garamond"/>
            <w:sz w:val="24"/>
            <w:szCs w:val="24"/>
          </w:rPr>
          <w:t xml:space="preserve"> </w:t>
        </w:r>
      </w:ins>
      <w:ins w:id="58" w:author="Talavera-Denson, Roxana A. - Human Services" w:date="2023-09-27T11:47:00Z">
        <w:r w:rsidR="00205303">
          <w:rPr>
            <w:rFonts w:ascii="Garamond" w:hAnsi="Garamond"/>
            <w:sz w:val="24"/>
            <w:szCs w:val="24"/>
          </w:rPr>
          <w:t xml:space="preserve"> </w:t>
        </w:r>
      </w:ins>
      <w:del w:id="59" w:author="Talavera-Denson, Roxana A. - Human Services" w:date="2023-09-27T11:47:00Z">
        <w:r w:rsidRPr="00B1107C" w:rsidDel="00205303">
          <w:rPr>
            <w:rFonts w:ascii="Garamond" w:hAnsi="Garamond"/>
            <w:sz w:val="24"/>
            <w:szCs w:val="24"/>
          </w:rPr>
          <w:delText>Assistanc</w:delText>
        </w:r>
        <w:r w:rsidR="00976225" w:rsidRPr="00B1107C" w:rsidDel="00205303">
          <w:rPr>
            <w:rFonts w:ascii="Garamond" w:hAnsi="Garamond"/>
            <w:sz w:val="24"/>
            <w:szCs w:val="24"/>
          </w:rPr>
          <w:delText>e Information</w:delText>
        </w:r>
      </w:del>
      <w:r w:rsidR="00976225" w:rsidRPr="00B1107C">
        <w:rPr>
          <w:rFonts w:ascii="Garamond" w:hAnsi="Garamond"/>
          <w:sz w:val="24"/>
          <w:szCs w:val="24"/>
        </w:rPr>
        <w:t xml:space="preserve">                 </w:t>
      </w:r>
      <w:del w:id="60" w:author="Talavera-Denson, Roxana A. - Human Services" w:date="2023-09-27T11:49:00Z">
        <w:r w:rsidR="00976225" w:rsidRPr="00B1107C" w:rsidDel="00205303">
          <w:rPr>
            <w:rFonts w:ascii="Garamond" w:hAnsi="Garamond"/>
            <w:sz w:val="24"/>
            <w:szCs w:val="24"/>
          </w:rPr>
          <w:delText xml:space="preserve"> </w:delText>
        </w:r>
      </w:del>
      <w:ins w:id="61" w:author="Lopez-Rincon, Javier A. - Human Services" w:date="2023-09-26T09:21:00Z">
        <w:del w:id="62" w:author="Talavera-Denson, Roxana A. - Human Services" w:date="2023-09-27T11:49:00Z">
          <w:r w:rsidR="009F5122" w:rsidDel="00205303">
            <w:rPr>
              <w:rFonts w:ascii="Garamond" w:hAnsi="Garamond"/>
              <w:sz w:val="24"/>
              <w:szCs w:val="24"/>
            </w:rPr>
            <w:tab/>
          </w:r>
        </w:del>
      </w:ins>
      <w:del w:id="63" w:author="Talavera-Denson, Roxana A. - Human Services" w:date="2023-09-27T11:49:00Z">
        <w:r w:rsidRPr="00B1107C" w:rsidDel="00205303">
          <w:rPr>
            <w:rFonts w:ascii="Garamond" w:hAnsi="Garamond"/>
            <w:sz w:val="24"/>
            <w:szCs w:val="24"/>
          </w:rPr>
          <w:delText xml:space="preserve">Office of </w:delText>
        </w:r>
        <w:r w:rsidR="00976225" w:rsidRPr="00FA2925" w:rsidDel="00205303">
          <w:rPr>
            <w:rFonts w:ascii="Garamond" w:hAnsi="Garamond"/>
            <w:sz w:val="24"/>
            <w:szCs w:val="24"/>
          </w:rPr>
          <w:delText>Immigrant and Refugee Engagement</w:delText>
        </w:r>
      </w:del>
      <w:ins w:id="64" w:author="Lopez-Rincon, Javier A. - Human Services" w:date="2023-09-26T09:23:00Z">
        <w:del w:id="65" w:author="Talavera-Denson, Roxana A. - Human Services" w:date="2023-09-27T11:49:00Z">
          <w:r w:rsidR="009F5122" w:rsidDel="00205303">
            <w:rPr>
              <w:rFonts w:ascii="Garamond" w:hAnsi="Garamond"/>
              <w:sz w:val="24"/>
              <w:szCs w:val="24"/>
            </w:rPr>
            <w:delText xml:space="preserve"> </w:delText>
          </w:r>
        </w:del>
        <w:r w:rsidR="009F5122">
          <w:rPr>
            <w:rFonts w:ascii="Garamond" w:hAnsi="Garamond"/>
            <w:sz w:val="24"/>
            <w:szCs w:val="24"/>
          </w:rPr>
          <w:t>-</w:t>
        </w:r>
      </w:ins>
    </w:p>
    <w:p w14:paraId="31438098" w14:textId="7FB4631D" w:rsidR="00976225" w:rsidRPr="00DF28E1" w:rsidRDefault="00976225">
      <w:pPr>
        <w:pStyle w:val="ListParagraph"/>
        <w:ind w:left="5040" w:hanging="4320"/>
        <w:rPr>
          <w:rFonts w:ascii="Garamond" w:hAnsi="Garamond"/>
          <w:sz w:val="24"/>
          <w:szCs w:val="24"/>
        </w:rPr>
        <w:pPrChange w:id="66" w:author="Lopez-Rincon, Javier A. - Human Services" w:date="2023-09-26T09:23:00Z">
          <w:pPr>
            <w:pStyle w:val="ListParagraph"/>
          </w:pPr>
        </w:pPrChange>
      </w:pPr>
      <w:del w:id="67" w:author="Lopez-Rincon, Javier A. - Human Services" w:date="2023-09-26T09:23:00Z">
        <w:r w:rsidRPr="00DF28E1" w:rsidDel="009F5122">
          <w:rPr>
            <w:rFonts w:ascii="Garamond" w:hAnsi="Garamond"/>
            <w:sz w:val="24"/>
            <w:szCs w:val="24"/>
          </w:rPr>
          <w:tab/>
        </w:r>
        <w:r w:rsidRPr="00DF28E1" w:rsidDel="009F5122">
          <w:rPr>
            <w:rFonts w:ascii="Garamond" w:hAnsi="Garamond"/>
            <w:sz w:val="24"/>
            <w:szCs w:val="24"/>
          </w:rPr>
          <w:tab/>
        </w:r>
        <w:r w:rsidRPr="00DF28E1" w:rsidDel="009F5122">
          <w:rPr>
            <w:rFonts w:ascii="Garamond" w:hAnsi="Garamond"/>
            <w:sz w:val="24"/>
            <w:szCs w:val="24"/>
          </w:rPr>
          <w:tab/>
        </w:r>
        <w:r w:rsidRPr="00DF28E1" w:rsidDel="009F5122">
          <w:rPr>
            <w:rFonts w:ascii="Garamond" w:hAnsi="Garamond"/>
            <w:sz w:val="24"/>
            <w:szCs w:val="24"/>
          </w:rPr>
          <w:tab/>
        </w:r>
        <w:r w:rsidRPr="00DF28E1" w:rsidDel="009F5122">
          <w:rPr>
            <w:rFonts w:ascii="Garamond" w:hAnsi="Garamond"/>
            <w:sz w:val="24"/>
            <w:szCs w:val="24"/>
          </w:rPr>
          <w:tab/>
          <w:delText xml:space="preserve">          </w:delText>
        </w:r>
      </w:del>
      <w:ins w:id="68" w:author="Lopez-Rincon, Javier A. - Human Services" w:date="2023-09-26T09:21:00Z">
        <w:del w:id="69" w:author="Talavera-Denson, Roxana A. - Human Services" w:date="2023-09-27T11:49:00Z">
          <w:r w:rsidR="009F5122" w:rsidDel="00205303">
            <w:rPr>
              <w:rFonts w:ascii="Garamond" w:hAnsi="Garamond"/>
              <w:sz w:val="24"/>
              <w:szCs w:val="24"/>
            </w:rPr>
            <w:delText xml:space="preserve">(804) </w:delText>
          </w:r>
        </w:del>
      </w:ins>
      <w:del w:id="70" w:author="Talavera-Denson, Roxana A. - Human Services" w:date="2023-09-27T11:49:00Z">
        <w:r w:rsidRPr="00DF28E1" w:rsidDel="00205303">
          <w:rPr>
            <w:rFonts w:ascii="Garamond" w:hAnsi="Garamond"/>
            <w:sz w:val="24"/>
            <w:szCs w:val="24"/>
          </w:rPr>
          <w:delText>646-0145</w:delText>
        </w:r>
      </w:del>
    </w:p>
    <w:p w14:paraId="51BDA5E0" w14:textId="7B259FB7" w:rsidR="00E20BC2" w:rsidRPr="009F5122" w:rsidRDefault="00976225" w:rsidP="009F5122">
      <w:pPr>
        <w:pStyle w:val="ListParagraph"/>
        <w:ind w:left="3600" w:firstLine="720"/>
        <w:rPr>
          <w:rFonts w:ascii="Garamond" w:hAnsi="Garamond"/>
          <w:b/>
          <w:bCs/>
          <w:sz w:val="24"/>
          <w:szCs w:val="24"/>
          <w:rPrChange w:id="71" w:author="Lopez-Rincon, Javier A. - Human Services" w:date="2023-09-26T09:23:00Z">
            <w:rPr>
              <w:rFonts w:ascii="Garamond" w:hAnsi="Garamond"/>
              <w:sz w:val="24"/>
              <w:szCs w:val="24"/>
            </w:rPr>
          </w:rPrChange>
        </w:rPr>
      </w:pPr>
      <w:r w:rsidRPr="00DF28E1">
        <w:rPr>
          <w:rFonts w:ascii="Garamond" w:hAnsi="Garamond"/>
          <w:sz w:val="24"/>
          <w:szCs w:val="24"/>
        </w:rPr>
        <w:t xml:space="preserve">          </w:t>
      </w:r>
      <w:ins w:id="72" w:author="Lopez-Rincon, Javier A. - Human Services" w:date="2023-09-26T09:21:00Z">
        <w:r w:rsidR="009F5122">
          <w:rPr>
            <w:rFonts w:ascii="Garamond" w:hAnsi="Garamond"/>
            <w:sz w:val="24"/>
            <w:szCs w:val="24"/>
          </w:rPr>
          <w:tab/>
        </w:r>
      </w:ins>
      <w:del w:id="73" w:author="Lopez-Rincon, Javier A. - Human Services" w:date="2023-09-26T09:21:00Z">
        <w:r w:rsidR="0050420B" w:rsidRPr="009F5122" w:rsidDel="009F5122">
          <w:rPr>
            <w:rStyle w:val="Hyperlink"/>
            <w:rFonts w:ascii="Garamond" w:hAnsi="Garamond"/>
            <w:b/>
            <w:bCs/>
            <w:color w:val="auto"/>
            <w:sz w:val="24"/>
            <w:szCs w:val="24"/>
            <w:rPrChange w:id="74" w:author="Lopez-Rincon, Javier A. - Human Services" w:date="2023-09-26T09:23:00Z">
              <w:rPr>
                <w:rStyle w:val="Hyperlink"/>
                <w:rFonts w:ascii="Garamond" w:hAnsi="Garamond"/>
                <w:color w:val="auto"/>
                <w:sz w:val="24"/>
                <w:szCs w:val="24"/>
              </w:rPr>
            </w:rPrChange>
          </w:rPr>
          <w:fldChar w:fldCharType="begin"/>
        </w:r>
        <w:r w:rsidR="0050420B" w:rsidRPr="009F5122" w:rsidDel="009F5122">
          <w:rPr>
            <w:rStyle w:val="Hyperlink"/>
            <w:rFonts w:ascii="Garamond" w:hAnsi="Garamond"/>
            <w:b/>
            <w:bCs/>
            <w:color w:val="auto"/>
            <w:sz w:val="24"/>
            <w:szCs w:val="24"/>
            <w:rPrChange w:id="75" w:author="Lopez-Rincon, Javier A. - Human Services" w:date="2023-09-26T09:23:00Z">
              <w:rPr>
                <w:rStyle w:val="Hyperlink"/>
                <w:rFonts w:ascii="Garamond" w:hAnsi="Garamond"/>
                <w:color w:val="auto"/>
                <w:sz w:val="24"/>
                <w:szCs w:val="24"/>
              </w:rPr>
            </w:rPrChange>
          </w:rPr>
          <w:delInstrText xml:space="preserve"> HYPERLINK "mailto:Askoma@richmondgov.com" </w:delInstrText>
        </w:r>
        <w:r w:rsidR="0050420B" w:rsidRPr="009F5122" w:rsidDel="009F5122">
          <w:rPr>
            <w:rStyle w:val="Hyperlink"/>
            <w:rFonts w:ascii="Garamond" w:hAnsi="Garamond"/>
            <w:b/>
            <w:bCs/>
            <w:color w:val="auto"/>
            <w:sz w:val="24"/>
            <w:szCs w:val="24"/>
            <w:rPrChange w:id="76" w:author="Lopez-Rincon, Javier A. - Human Services" w:date="2023-09-26T09:23:00Z">
              <w:rPr>
                <w:rStyle w:val="Hyperlink"/>
                <w:rFonts w:ascii="Garamond" w:hAnsi="Garamond"/>
                <w:color w:val="auto"/>
                <w:sz w:val="24"/>
                <w:szCs w:val="24"/>
              </w:rPr>
            </w:rPrChange>
          </w:rPr>
          <w:fldChar w:fldCharType="separate"/>
        </w:r>
        <w:r w:rsidR="00333E42" w:rsidRPr="009F5122" w:rsidDel="009F5122">
          <w:rPr>
            <w:rStyle w:val="Hyperlink"/>
            <w:rFonts w:ascii="Garamond" w:hAnsi="Garamond"/>
            <w:b/>
            <w:bCs/>
            <w:color w:val="auto"/>
            <w:sz w:val="24"/>
            <w:szCs w:val="24"/>
            <w:rPrChange w:id="77" w:author="Lopez-Rincon, Javier A. - Human Services" w:date="2023-09-26T09:23:00Z">
              <w:rPr>
                <w:rStyle w:val="Hyperlink"/>
                <w:rFonts w:ascii="Garamond" w:hAnsi="Garamond"/>
                <w:color w:val="auto"/>
                <w:sz w:val="24"/>
                <w:szCs w:val="24"/>
              </w:rPr>
            </w:rPrChange>
          </w:rPr>
          <w:delText>Askoma@richmondgov.com</w:delText>
        </w:r>
        <w:r w:rsidR="0050420B" w:rsidRPr="009F5122" w:rsidDel="009F5122">
          <w:rPr>
            <w:rStyle w:val="Hyperlink"/>
            <w:rFonts w:ascii="Garamond" w:hAnsi="Garamond"/>
            <w:b/>
            <w:bCs/>
            <w:color w:val="auto"/>
            <w:sz w:val="24"/>
            <w:szCs w:val="24"/>
            <w:rPrChange w:id="78" w:author="Lopez-Rincon, Javier A. - Human Services" w:date="2023-09-26T09:23:00Z">
              <w:rPr>
                <w:rStyle w:val="Hyperlink"/>
                <w:rFonts w:ascii="Garamond" w:hAnsi="Garamond"/>
                <w:color w:val="auto"/>
                <w:sz w:val="24"/>
                <w:szCs w:val="24"/>
              </w:rPr>
            </w:rPrChange>
          </w:rPr>
          <w:fldChar w:fldCharType="end"/>
        </w:r>
      </w:del>
      <w:ins w:id="79" w:author="Lopez-Rincon, Javier A. - Human Services" w:date="2023-09-26T09:23:00Z">
        <w:r w:rsidR="009F5122">
          <w:rPr>
            <w:rStyle w:val="Hyperlink"/>
            <w:rFonts w:ascii="Garamond" w:hAnsi="Garamond"/>
            <w:b/>
            <w:bCs/>
            <w:color w:val="auto"/>
            <w:sz w:val="24"/>
            <w:szCs w:val="24"/>
          </w:rPr>
          <w:fldChar w:fldCharType="begin"/>
        </w:r>
        <w:r w:rsidR="009F5122">
          <w:rPr>
            <w:rStyle w:val="Hyperlink"/>
            <w:rFonts w:ascii="Garamond" w:hAnsi="Garamond"/>
            <w:b/>
            <w:bCs/>
            <w:color w:val="auto"/>
            <w:sz w:val="24"/>
            <w:szCs w:val="24"/>
          </w:rPr>
          <w:instrText xml:space="preserve"> HYPERLINK "mailto:</w:instrText>
        </w:r>
        <w:r w:rsidR="009F5122" w:rsidRPr="009F5122">
          <w:rPr>
            <w:rStyle w:val="Hyperlink"/>
            <w:rFonts w:ascii="Garamond" w:hAnsi="Garamond"/>
            <w:b/>
            <w:bCs/>
            <w:color w:val="auto"/>
            <w:sz w:val="24"/>
            <w:szCs w:val="24"/>
            <w:rPrChange w:id="80" w:author="Lopez-Rincon, Javier A. - Human Services" w:date="2023-09-26T09:23:00Z">
              <w:rPr>
                <w:rStyle w:val="Hyperlink"/>
                <w:rFonts w:ascii="Garamond" w:hAnsi="Garamond"/>
                <w:b/>
                <w:bCs/>
                <w:sz w:val="24"/>
                <w:szCs w:val="24"/>
              </w:rPr>
            </w:rPrChange>
          </w:rPr>
          <w:instrText>a</w:instrText>
        </w:r>
      </w:ins>
      <w:ins w:id="81" w:author="Lopez-Rincon, Javier A. - Human Services" w:date="2023-09-26T09:21:00Z">
        <w:r w:rsidR="009F5122" w:rsidRPr="009F5122">
          <w:rPr>
            <w:rStyle w:val="Hyperlink"/>
            <w:rFonts w:ascii="Garamond" w:hAnsi="Garamond"/>
            <w:b/>
            <w:bCs/>
            <w:color w:val="auto"/>
            <w:sz w:val="24"/>
            <w:szCs w:val="24"/>
            <w:rPrChange w:id="82" w:author="Lopez-Rincon, Javier A. - Human Services" w:date="2023-09-26T09:23:00Z">
              <w:rPr>
                <w:rStyle w:val="Hyperlink"/>
                <w:rFonts w:ascii="Garamond" w:hAnsi="Garamond"/>
                <w:color w:val="auto"/>
                <w:sz w:val="24"/>
                <w:szCs w:val="24"/>
              </w:rPr>
            </w:rPrChange>
          </w:rPr>
          <w:instrText>skoire@rva.gov</w:instrText>
        </w:r>
      </w:ins>
      <w:ins w:id="83" w:author="Lopez-Rincon, Javier A. - Human Services" w:date="2023-09-26T09:23:00Z">
        <w:r w:rsidR="009F5122">
          <w:rPr>
            <w:rStyle w:val="Hyperlink"/>
            <w:rFonts w:ascii="Garamond" w:hAnsi="Garamond"/>
            <w:b/>
            <w:bCs/>
            <w:color w:val="auto"/>
            <w:sz w:val="24"/>
            <w:szCs w:val="24"/>
          </w:rPr>
          <w:instrText xml:space="preserve">" </w:instrText>
        </w:r>
        <w:r w:rsidR="009F5122">
          <w:rPr>
            <w:rStyle w:val="Hyperlink"/>
            <w:rFonts w:ascii="Garamond" w:hAnsi="Garamond"/>
            <w:b/>
            <w:bCs/>
            <w:color w:val="auto"/>
            <w:sz w:val="24"/>
            <w:szCs w:val="24"/>
          </w:rPr>
          <w:fldChar w:fldCharType="separate"/>
        </w:r>
        <w:r w:rsidR="009F5122" w:rsidRPr="007F0DDD">
          <w:rPr>
            <w:rStyle w:val="Hyperlink"/>
            <w:rFonts w:ascii="Garamond" w:hAnsi="Garamond"/>
            <w:b/>
            <w:bCs/>
            <w:sz w:val="24"/>
            <w:szCs w:val="24"/>
          </w:rPr>
          <w:t>a</w:t>
        </w:r>
      </w:ins>
      <w:ins w:id="84" w:author="Lopez-Rincon, Javier A. - Human Services" w:date="2023-09-26T09:21:00Z">
        <w:r w:rsidR="009F5122" w:rsidRPr="007F0DDD">
          <w:rPr>
            <w:rStyle w:val="Hyperlink"/>
            <w:rFonts w:ascii="Garamond" w:hAnsi="Garamond"/>
            <w:b/>
            <w:bCs/>
            <w:sz w:val="24"/>
            <w:szCs w:val="24"/>
            <w:rPrChange w:id="85" w:author="Lopez-Rincon, Javier A. - Human Services" w:date="2023-09-26T09:23:00Z">
              <w:rPr>
                <w:rStyle w:val="Hyperlink"/>
                <w:rFonts w:ascii="Garamond" w:hAnsi="Garamond"/>
                <w:color w:val="auto"/>
                <w:sz w:val="24"/>
                <w:szCs w:val="24"/>
              </w:rPr>
            </w:rPrChange>
          </w:rPr>
          <w:t>skoire@rva.gov</w:t>
        </w:r>
      </w:ins>
      <w:ins w:id="86" w:author="Lopez-Rincon, Javier A. - Human Services" w:date="2023-09-26T09:23:00Z">
        <w:r w:rsidR="009F5122">
          <w:rPr>
            <w:rStyle w:val="Hyperlink"/>
            <w:rFonts w:ascii="Garamond" w:hAnsi="Garamond"/>
            <w:b/>
            <w:bCs/>
            <w:color w:val="auto"/>
            <w:sz w:val="24"/>
            <w:szCs w:val="24"/>
          </w:rPr>
          <w:fldChar w:fldCharType="end"/>
        </w:r>
      </w:ins>
    </w:p>
    <w:p w14:paraId="13447D8F" w14:textId="77777777" w:rsidR="00333E42" w:rsidRPr="008C0737" w:rsidRDefault="00333E42" w:rsidP="00333E42">
      <w:pPr>
        <w:pStyle w:val="ListParagraph"/>
        <w:rPr>
          <w:rFonts w:ascii="Garamond" w:hAnsi="Garamond"/>
          <w:sz w:val="24"/>
          <w:szCs w:val="24"/>
        </w:rPr>
      </w:pPr>
    </w:p>
    <w:p w14:paraId="4F4CC57E" w14:textId="19116628" w:rsidR="009656D6" w:rsidRPr="00F671D8" w:rsidDel="001428EB" w:rsidRDefault="008C4CA3" w:rsidP="009656D6">
      <w:pPr>
        <w:pStyle w:val="NoSpacing"/>
        <w:jc w:val="center"/>
        <w:rPr>
          <w:del w:id="87" w:author="Lopez-Rincon, Javier A. - Human Services" w:date="2023-09-26T09:25:00Z"/>
          <w:rFonts w:ascii="Garamond" w:hAnsi="Garamond"/>
          <w:sz w:val="24"/>
          <w:szCs w:val="24"/>
        </w:rPr>
      </w:pPr>
      <w:moveFromRangeStart w:id="88" w:author="Lopez-Rincon, Javier A. - Human Services" w:date="2023-09-26T09:24:00Z" w:name="move146612710"/>
      <w:moveFrom w:id="89" w:author="Lopez-Rincon, Javier A. - Human Services" w:date="2023-09-26T09:24:00Z">
        <w:r w:rsidRPr="008C0737" w:rsidDel="001428EB">
          <w:rPr>
            <w:rFonts w:ascii="Garamond" w:hAnsi="Garamond"/>
            <w:b/>
            <w:sz w:val="24"/>
            <w:szCs w:val="24"/>
          </w:rPr>
          <w:t>Deadline for Submission</w:t>
        </w:r>
        <w:r w:rsidRPr="008C0737" w:rsidDel="001428EB">
          <w:rPr>
            <w:rFonts w:ascii="Garamond" w:hAnsi="Garamond"/>
            <w:sz w:val="24"/>
            <w:szCs w:val="24"/>
          </w:rPr>
          <w:t xml:space="preserve"> – Request for Funding Applications for </w:t>
        </w:r>
        <w:r w:rsidRPr="008C0737" w:rsidDel="001428EB">
          <w:rPr>
            <w:rFonts w:ascii="Garamond" w:hAnsi="Garamond"/>
            <w:b/>
            <w:sz w:val="24"/>
            <w:szCs w:val="24"/>
          </w:rPr>
          <w:t>City General Funds</w:t>
        </w:r>
        <w:r w:rsidRPr="008C0737" w:rsidDel="001428EB">
          <w:rPr>
            <w:rFonts w:ascii="Garamond" w:hAnsi="Garamond"/>
            <w:sz w:val="24"/>
            <w:szCs w:val="24"/>
          </w:rPr>
          <w:t xml:space="preserve"> must be submitted </w:t>
        </w:r>
        <w:r w:rsidRPr="008C0737" w:rsidDel="001428EB">
          <w:rPr>
            <w:rFonts w:ascii="Garamond" w:hAnsi="Garamond"/>
            <w:b/>
            <w:sz w:val="24"/>
            <w:szCs w:val="24"/>
          </w:rPr>
          <w:t xml:space="preserve">no </w:t>
        </w:r>
        <w:r w:rsidRPr="00F671D8" w:rsidDel="001428EB">
          <w:rPr>
            <w:rFonts w:ascii="Garamond" w:hAnsi="Garamond"/>
            <w:b/>
            <w:sz w:val="24"/>
            <w:szCs w:val="24"/>
          </w:rPr>
          <w:t xml:space="preserve">later than 4:00 p.m. on </w:t>
        </w:r>
        <w:r w:rsidR="005B0310" w:rsidRPr="00F671D8" w:rsidDel="001428EB">
          <w:rPr>
            <w:rFonts w:ascii="Garamond" w:hAnsi="Garamond"/>
            <w:b/>
            <w:sz w:val="24"/>
            <w:szCs w:val="24"/>
          </w:rPr>
          <w:t>Friday</w:t>
        </w:r>
        <w:r w:rsidR="004905EA" w:rsidRPr="00F671D8" w:rsidDel="001428EB">
          <w:rPr>
            <w:rFonts w:ascii="Garamond" w:hAnsi="Garamond"/>
            <w:b/>
            <w:sz w:val="24"/>
            <w:szCs w:val="24"/>
          </w:rPr>
          <w:t xml:space="preserve">, </w:t>
        </w:r>
        <w:r w:rsidR="008670C6" w:rsidRPr="00F671D8" w:rsidDel="001428EB">
          <w:rPr>
            <w:rFonts w:ascii="Garamond" w:hAnsi="Garamond"/>
            <w:b/>
            <w:sz w:val="24"/>
            <w:szCs w:val="24"/>
          </w:rPr>
          <w:t xml:space="preserve">December </w:t>
        </w:r>
        <w:r w:rsidR="005B0310" w:rsidRPr="00F671D8" w:rsidDel="001428EB">
          <w:rPr>
            <w:rFonts w:ascii="Garamond" w:hAnsi="Garamond"/>
            <w:b/>
            <w:sz w:val="24"/>
            <w:szCs w:val="24"/>
          </w:rPr>
          <w:t>1</w:t>
        </w:r>
        <w:r w:rsidR="00E20BC2" w:rsidRPr="00F671D8" w:rsidDel="001428EB">
          <w:rPr>
            <w:rFonts w:ascii="Garamond" w:hAnsi="Garamond"/>
            <w:b/>
            <w:sz w:val="24"/>
            <w:szCs w:val="24"/>
          </w:rPr>
          <w:t>, 20</w:t>
        </w:r>
        <w:r w:rsidR="008670C6" w:rsidRPr="00F671D8" w:rsidDel="001428EB">
          <w:rPr>
            <w:rFonts w:ascii="Garamond" w:hAnsi="Garamond"/>
            <w:b/>
            <w:sz w:val="24"/>
            <w:szCs w:val="24"/>
          </w:rPr>
          <w:t>2</w:t>
        </w:r>
        <w:r w:rsidR="00983744" w:rsidDel="001428EB">
          <w:rPr>
            <w:rFonts w:ascii="Garamond" w:hAnsi="Garamond"/>
            <w:b/>
            <w:sz w:val="24"/>
            <w:szCs w:val="24"/>
          </w:rPr>
          <w:t>3</w:t>
        </w:r>
        <w:r w:rsidR="009656D6" w:rsidRPr="00F671D8" w:rsidDel="001428EB">
          <w:rPr>
            <w:rFonts w:ascii="Garamond" w:hAnsi="Garamond"/>
            <w:sz w:val="24"/>
            <w:szCs w:val="24"/>
          </w:rPr>
          <w:t>.</w:t>
        </w:r>
      </w:moveFrom>
      <w:moveFromRangeEnd w:id="88"/>
    </w:p>
    <w:p w14:paraId="6530E28A" w14:textId="4B88DA9B" w:rsidR="009656D6" w:rsidRPr="00F671D8" w:rsidDel="001428EB" w:rsidRDefault="009656D6">
      <w:pPr>
        <w:pStyle w:val="NoSpacing"/>
        <w:jc w:val="center"/>
        <w:rPr>
          <w:del w:id="90" w:author="Lopez-Rincon, Javier A. - Human Services" w:date="2023-09-26T09:25:00Z"/>
          <w:rFonts w:ascii="Garamond" w:hAnsi="Garamond"/>
          <w:sz w:val="24"/>
          <w:szCs w:val="24"/>
        </w:rPr>
      </w:pPr>
    </w:p>
    <w:p w14:paraId="631F6878" w14:textId="5C37507C" w:rsidR="009656D6" w:rsidRPr="00F671D8" w:rsidRDefault="001428EB">
      <w:pPr>
        <w:pStyle w:val="NoSpacing"/>
        <w:numPr>
          <w:ilvl w:val="0"/>
          <w:numId w:val="3"/>
        </w:numPr>
        <w:rPr>
          <w:rFonts w:ascii="Garamond" w:hAnsi="Garamond"/>
          <w:sz w:val="24"/>
          <w:szCs w:val="24"/>
        </w:rPr>
        <w:pPrChange w:id="91" w:author="Lopez-Rincon, Javier A. - Human Services" w:date="2023-09-26T09:24:00Z">
          <w:pPr>
            <w:pStyle w:val="NoSpacing"/>
            <w:numPr>
              <w:numId w:val="3"/>
            </w:numPr>
            <w:ind w:left="720" w:hanging="360"/>
            <w:jc w:val="center"/>
          </w:pPr>
        </w:pPrChange>
      </w:pPr>
      <w:moveToRangeStart w:id="92" w:author="Lopez-Rincon, Javier A. - Human Services" w:date="2023-09-26T09:24:00Z" w:name="move146612710"/>
      <w:moveTo w:id="93" w:author="Lopez-Rincon, Javier A. - Human Services" w:date="2023-09-26T09:24:00Z">
        <w:r w:rsidRPr="008C0737">
          <w:rPr>
            <w:rFonts w:ascii="Garamond" w:hAnsi="Garamond"/>
            <w:b/>
            <w:sz w:val="24"/>
            <w:szCs w:val="24"/>
          </w:rPr>
          <w:t>Deadline for Submission</w:t>
        </w:r>
        <w:r w:rsidRPr="008C0737">
          <w:rPr>
            <w:rFonts w:ascii="Garamond" w:hAnsi="Garamond"/>
            <w:sz w:val="24"/>
            <w:szCs w:val="24"/>
          </w:rPr>
          <w:t xml:space="preserve"> – Request</w:t>
        </w:r>
      </w:moveTo>
      <w:ins w:id="94" w:author="Lopez-Rincon, Javier A. - Human Services" w:date="2023-09-26T09:25:00Z">
        <w:r>
          <w:rPr>
            <w:rFonts w:ascii="Garamond" w:hAnsi="Garamond"/>
            <w:sz w:val="24"/>
            <w:szCs w:val="24"/>
          </w:rPr>
          <w:t>s</w:t>
        </w:r>
      </w:ins>
      <w:moveTo w:id="95" w:author="Lopez-Rincon, Javier A. - Human Services" w:date="2023-09-26T09:24:00Z">
        <w:r w:rsidRPr="008C0737">
          <w:rPr>
            <w:rFonts w:ascii="Garamond" w:hAnsi="Garamond"/>
            <w:sz w:val="24"/>
            <w:szCs w:val="24"/>
          </w:rPr>
          <w:t xml:space="preserve"> for Funding Applications for </w:t>
        </w:r>
        <w:r w:rsidRPr="008C0737">
          <w:rPr>
            <w:rFonts w:ascii="Garamond" w:hAnsi="Garamond"/>
            <w:b/>
            <w:sz w:val="24"/>
            <w:szCs w:val="24"/>
          </w:rPr>
          <w:t>City General Funds</w:t>
        </w:r>
        <w:r w:rsidRPr="008C0737">
          <w:rPr>
            <w:rFonts w:ascii="Garamond" w:hAnsi="Garamond"/>
            <w:sz w:val="24"/>
            <w:szCs w:val="24"/>
          </w:rPr>
          <w:t xml:space="preserve"> must be submitted </w:t>
        </w:r>
        <w:r w:rsidRPr="008C0737">
          <w:rPr>
            <w:rFonts w:ascii="Garamond" w:hAnsi="Garamond"/>
            <w:b/>
            <w:sz w:val="24"/>
            <w:szCs w:val="24"/>
          </w:rPr>
          <w:t xml:space="preserve">no </w:t>
        </w:r>
        <w:r w:rsidRPr="00F671D8">
          <w:rPr>
            <w:rFonts w:ascii="Garamond" w:hAnsi="Garamond"/>
            <w:b/>
            <w:sz w:val="24"/>
            <w:szCs w:val="24"/>
          </w:rPr>
          <w:t>later than 4:00 p.m. on Friday, December 1, 202</w:t>
        </w:r>
        <w:r>
          <w:rPr>
            <w:rFonts w:ascii="Garamond" w:hAnsi="Garamond"/>
            <w:b/>
            <w:sz w:val="24"/>
            <w:szCs w:val="24"/>
          </w:rPr>
          <w:t>3</w:t>
        </w:r>
        <w:r w:rsidRPr="00F671D8">
          <w:rPr>
            <w:rFonts w:ascii="Garamond" w:hAnsi="Garamond"/>
            <w:sz w:val="24"/>
            <w:szCs w:val="24"/>
          </w:rPr>
          <w:t>.</w:t>
        </w:r>
      </w:moveTo>
      <w:moveToRangeEnd w:id="92"/>
      <w:ins w:id="96" w:author="Lopez-Rincon, Javier A. - Human Services" w:date="2023-09-26T09:25:00Z">
        <w:r>
          <w:rPr>
            <w:rFonts w:ascii="Garamond" w:hAnsi="Garamond"/>
            <w:sz w:val="24"/>
            <w:szCs w:val="24"/>
          </w:rPr>
          <w:t xml:space="preserve"> </w:t>
        </w:r>
      </w:ins>
      <w:r w:rsidR="009656D6" w:rsidRPr="00F671D8">
        <w:rPr>
          <w:rFonts w:ascii="Garamond" w:hAnsi="Garamond"/>
          <w:sz w:val="24"/>
          <w:szCs w:val="24"/>
        </w:rPr>
        <w:t xml:space="preserve">Applicants should submit their Application electronically to the </w:t>
      </w:r>
      <w:r w:rsidR="00721A42" w:rsidRPr="00F671D8">
        <w:rPr>
          <w:rFonts w:ascii="Garamond" w:hAnsi="Garamond"/>
          <w:sz w:val="24"/>
          <w:szCs w:val="24"/>
        </w:rPr>
        <w:t>City of Richmond</w:t>
      </w:r>
      <w:r w:rsidR="00DF28E1">
        <w:rPr>
          <w:rFonts w:ascii="Garamond" w:hAnsi="Garamond"/>
          <w:sz w:val="24"/>
          <w:szCs w:val="24"/>
        </w:rPr>
        <w:t xml:space="preserve">. </w:t>
      </w:r>
      <w:r w:rsidR="009656D6" w:rsidRPr="00B606D5">
        <w:rPr>
          <w:rFonts w:ascii="Garamond" w:hAnsi="Garamond"/>
          <w:b/>
          <w:sz w:val="24"/>
          <w:szCs w:val="24"/>
        </w:rPr>
        <w:t>Email submissions can be sent to:</w:t>
      </w:r>
      <w:r w:rsidR="009656D6" w:rsidRPr="00F671D8">
        <w:rPr>
          <w:rFonts w:ascii="Garamond" w:hAnsi="Garamond"/>
          <w:sz w:val="24"/>
          <w:szCs w:val="24"/>
        </w:rPr>
        <w:t xml:space="preserve"> </w:t>
      </w:r>
      <w:r w:rsidR="0050420B" w:rsidRPr="001428EB">
        <w:rPr>
          <w:rStyle w:val="Hyperlink"/>
          <w:rFonts w:ascii="Garamond" w:hAnsi="Garamond"/>
          <w:b/>
          <w:bCs/>
          <w:sz w:val="24"/>
          <w:szCs w:val="24"/>
          <w:rPrChange w:id="97" w:author="Lopez-Rincon, Javier A. - Human Services" w:date="2023-09-26T09:25:00Z">
            <w:rPr>
              <w:rStyle w:val="Hyperlink"/>
              <w:rFonts w:ascii="Garamond" w:hAnsi="Garamond"/>
              <w:sz w:val="24"/>
              <w:szCs w:val="24"/>
            </w:rPr>
          </w:rPrChange>
        </w:rPr>
        <w:fldChar w:fldCharType="begin"/>
      </w:r>
      <w:r w:rsidR="0050420B" w:rsidRPr="001428EB">
        <w:rPr>
          <w:rStyle w:val="Hyperlink"/>
          <w:rFonts w:ascii="Garamond" w:hAnsi="Garamond"/>
          <w:b/>
          <w:bCs/>
          <w:sz w:val="24"/>
          <w:szCs w:val="24"/>
          <w:rPrChange w:id="98" w:author="Lopez-Rincon, Javier A. - Human Services" w:date="2023-09-26T09:25:00Z">
            <w:rPr>
              <w:rStyle w:val="Hyperlink"/>
              <w:rFonts w:ascii="Garamond" w:hAnsi="Garamond"/>
              <w:sz w:val="24"/>
              <w:szCs w:val="24"/>
            </w:rPr>
          </w:rPrChange>
        </w:rPr>
        <w:instrText xml:space="preserve"> HYPERLINK "mailto:BudgetNDRequests@rva.gov" </w:instrText>
      </w:r>
      <w:r w:rsidR="0050420B" w:rsidRPr="001428EB">
        <w:rPr>
          <w:rStyle w:val="Hyperlink"/>
          <w:rFonts w:ascii="Garamond" w:hAnsi="Garamond"/>
          <w:b/>
          <w:bCs/>
          <w:sz w:val="24"/>
          <w:szCs w:val="24"/>
          <w:rPrChange w:id="99" w:author="Lopez-Rincon, Javier A. - Human Services" w:date="2023-09-26T09:25:00Z">
            <w:rPr>
              <w:rStyle w:val="Hyperlink"/>
              <w:rFonts w:ascii="Garamond" w:hAnsi="Garamond"/>
              <w:sz w:val="24"/>
              <w:szCs w:val="24"/>
            </w:rPr>
          </w:rPrChange>
        </w:rPr>
        <w:fldChar w:fldCharType="separate"/>
      </w:r>
      <w:r w:rsidR="009656D6" w:rsidRPr="001428EB">
        <w:rPr>
          <w:rStyle w:val="Hyperlink"/>
          <w:rFonts w:ascii="Garamond" w:hAnsi="Garamond"/>
          <w:b/>
          <w:bCs/>
          <w:sz w:val="24"/>
          <w:szCs w:val="24"/>
          <w:rPrChange w:id="100" w:author="Lopez-Rincon, Javier A. - Human Services" w:date="2023-09-26T09:25:00Z">
            <w:rPr>
              <w:rStyle w:val="Hyperlink"/>
              <w:rFonts w:ascii="Garamond" w:hAnsi="Garamond"/>
              <w:sz w:val="24"/>
              <w:szCs w:val="24"/>
            </w:rPr>
          </w:rPrChange>
        </w:rPr>
        <w:t>BudgetNDRequests@rva.gov</w:t>
      </w:r>
      <w:r w:rsidR="0050420B" w:rsidRPr="001428EB">
        <w:rPr>
          <w:rStyle w:val="Hyperlink"/>
          <w:rFonts w:ascii="Garamond" w:hAnsi="Garamond"/>
          <w:b/>
          <w:bCs/>
          <w:sz w:val="24"/>
          <w:szCs w:val="24"/>
          <w:rPrChange w:id="101" w:author="Lopez-Rincon, Javier A. - Human Services" w:date="2023-09-26T09:25:00Z">
            <w:rPr>
              <w:rStyle w:val="Hyperlink"/>
              <w:rFonts w:ascii="Garamond" w:hAnsi="Garamond"/>
              <w:sz w:val="24"/>
              <w:szCs w:val="24"/>
            </w:rPr>
          </w:rPrChange>
        </w:rPr>
        <w:fldChar w:fldCharType="end"/>
      </w:r>
      <w:r w:rsidR="009656D6" w:rsidRPr="00F671D8">
        <w:rPr>
          <w:rFonts w:ascii="Garamond" w:hAnsi="Garamond"/>
          <w:sz w:val="24"/>
          <w:szCs w:val="24"/>
        </w:rPr>
        <w:t>.</w:t>
      </w:r>
    </w:p>
    <w:p w14:paraId="46F7BD34" w14:textId="77777777" w:rsidR="009656D6" w:rsidRPr="00F671D8" w:rsidRDefault="009656D6" w:rsidP="009656D6">
      <w:pPr>
        <w:pStyle w:val="NoSpacing"/>
        <w:jc w:val="center"/>
        <w:rPr>
          <w:rFonts w:ascii="Garamond" w:hAnsi="Garamond"/>
          <w:sz w:val="24"/>
          <w:szCs w:val="24"/>
        </w:rPr>
      </w:pPr>
    </w:p>
    <w:p w14:paraId="2A65B91A" w14:textId="09E81233" w:rsidR="00DF28E1" w:rsidRDefault="0024051A" w:rsidP="00983744">
      <w:pPr>
        <w:pStyle w:val="ListParagraph"/>
        <w:rPr>
          <w:rFonts w:ascii="Garamond" w:hAnsi="Garamond"/>
          <w:sz w:val="24"/>
          <w:szCs w:val="24"/>
        </w:rPr>
      </w:pPr>
      <w:r w:rsidRPr="00F671D8">
        <w:rPr>
          <w:rFonts w:ascii="Garamond" w:hAnsi="Garamond"/>
          <w:sz w:val="24"/>
          <w:szCs w:val="24"/>
        </w:rPr>
        <w:lastRenderedPageBreak/>
        <w:t>If you are unable to email your application, there will be a drop box available on the 1st floor of City Hall at 900 E. Broad Street, Ric</w:t>
      </w:r>
      <w:r w:rsidR="00B3443D" w:rsidRPr="00F671D8">
        <w:rPr>
          <w:rFonts w:ascii="Garamond" w:hAnsi="Garamond"/>
          <w:sz w:val="24"/>
          <w:szCs w:val="24"/>
        </w:rPr>
        <w:t xml:space="preserve">hmond, VA 23219 from </w:t>
      </w:r>
      <w:r w:rsidR="00983744" w:rsidRPr="00983744">
        <w:rPr>
          <w:rFonts w:ascii="Garamond" w:hAnsi="Garamond"/>
          <w:sz w:val="24"/>
          <w:szCs w:val="24"/>
        </w:rPr>
        <w:t>November 27th to December 1st, 8:00 AM to 4:00 PM.  Please approach the security office on the 1st floor and they will instruct you.</w:t>
      </w:r>
      <w:r w:rsidR="00DF28E1">
        <w:rPr>
          <w:rFonts w:ascii="Garamond" w:hAnsi="Garamond"/>
          <w:sz w:val="24"/>
          <w:szCs w:val="24"/>
        </w:rPr>
        <w:t xml:space="preserve"> </w:t>
      </w:r>
      <w:commentRangeStart w:id="102"/>
      <w:commentRangeStart w:id="103"/>
      <w:r w:rsidR="008C4CA3" w:rsidRPr="00F671D8">
        <w:rPr>
          <w:rFonts w:ascii="Garamond" w:hAnsi="Garamond"/>
          <w:b/>
          <w:sz w:val="24"/>
          <w:szCs w:val="24"/>
          <w:u w:val="single"/>
        </w:rPr>
        <w:t>RFF’s received after the deadline will not be considered</w:t>
      </w:r>
      <w:r w:rsidR="005E462C" w:rsidRPr="00F671D8">
        <w:rPr>
          <w:rFonts w:ascii="Garamond" w:hAnsi="Garamond"/>
          <w:sz w:val="24"/>
          <w:szCs w:val="24"/>
        </w:rPr>
        <w:t>.</w:t>
      </w:r>
      <w:commentRangeEnd w:id="102"/>
      <w:r w:rsidR="000B24D5">
        <w:rPr>
          <w:rStyle w:val="CommentReference"/>
        </w:rPr>
        <w:commentReference w:id="102"/>
      </w:r>
      <w:commentRangeEnd w:id="103"/>
    </w:p>
    <w:p w14:paraId="1C005416" w14:textId="1B7AD531" w:rsidR="008C4CA3" w:rsidRPr="00F671D8" w:rsidRDefault="00260C71" w:rsidP="00983744">
      <w:pPr>
        <w:pStyle w:val="ListParagraph"/>
        <w:rPr>
          <w:rFonts w:ascii="Garamond" w:hAnsi="Garamond"/>
          <w:sz w:val="24"/>
          <w:szCs w:val="24"/>
        </w:rPr>
      </w:pPr>
      <w:r>
        <w:rPr>
          <w:rStyle w:val="CommentReference"/>
        </w:rPr>
        <w:commentReference w:id="103"/>
      </w:r>
    </w:p>
    <w:p w14:paraId="3A1935B5" w14:textId="48570461" w:rsidR="00840C18" w:rsidRPr="00F671D8" w:rsidRDefault="008C4CA3" w:rsidP="006E13FB">
      <w:pPr>
        <w:pStyle w:val="ListParagraph"/>
        <w:numPr>
          <w:ilvl w:val="0"/>
          <w:numId w:val="3"/>
        </w:numPr>
        <w:rPr>
          <w:rFonts w:ascii="Garamond" w:hAnsi="Garamond"/>
          <w:sz w:val="24"/>
          <w:szCs w:val="24"/>
        </w:rPr>
      </w:pPr>
      <w:r w:rsidRPr="00F671D8">
        <w:rPr>
          <w:rFonts w:ascii="Garamond" w:hAnsi="Garamond"/>
          <w:b/>
          <w:sz w:val="24"/>
          <w:szCs w:val="24"/>
        </w:rPr>
        <w:t>Informational</w:t>
      </w:r>
      <w:r w:rsidR="009D40F6" w:rsidRPr="00F671D8">
        <w:rPr>
          <w:rFonts w:ascii="Garamond" w:hAnsi="Garamond"/>
          <w:b/>
          <w:sz w:val="24"/>
          <w:szCs w:val="24"/>
        </w:rPr>
        <w:t xml:space="preserve"> Session</w:t>
      </w:r>
      <w:r w:rsidR="006E13FB">
        <w:rPr>
          <w:rFonts w:ascii="Garamond" w:hAnsi="Garamond"/>
          <w:b/>
          <w:sz w:val="24"/>
          <w:szCs w:val="24"/>
        </w:rPr>
        <w:t>s</w:t>
      </w:r>
      <w:r w:rsidR="002D2950" w:rsidRPr="00F671D8">
        <w:rPr>
          <w:rFonts w:ascii="Garamond" w:hAnsi="Garamond"/>
          <w:sz w:val="24"/>
          <w:szCs w:val="24"/>
        </w:rPr>
        <w:t xml:space="preserve">– </w:t>
      </w:r>
      <w:r w:rsidR="006E13FB" w:rsidRPr="006E13FB">
        <w:rPr>
          <w:rFonts w:ascii="Garamond" w:hAnsi="Garamond"/>
          <w:sz w:val="24"/>
          <w:szCs w:val="24"/>
        </w:rPr>
        <w:t>An informational session will be held Wednesday, October 11th at 4:00 PM.  A</w:t>
      </w:r>
      <w:r w:rsidR="006E13FB">
        <w:rPr>
          <w:rFonts w:ascii="Garamond" w:hAnsi="Garamond"/>
          <w:sz w:val="24"/>
          <w:szCs w:val="24"/>
        </w:rPr>
        <w:t>n additional</w:t>
      </w:r>
      <w:r w:rsidR="006E13FB" w:rsidRPr="006E13FB">
        <w:rPr>
          <w:rFonts w:ascii="Garamond" w:hAnsi="Garamond"/>
          <w:sz w:val="24"/>
          <w:szCs w:val="24"/>
        </w:rPr>
        <w:t xml:space="preserve"> technical assistance session will be held Wednesday, October 25th at 4:00 PM. Both sessions will be held in person at Main Library, 101 E. Franklin St.</w:t>
      </w:r>
    </w:p>
    <w:p w14:paraId="742E46BA" w14:textId="77777777" w:rsidR="005E462C" w:rsidRPr="008C0737" w:rsidRDefault="008C4CA3" w:rsidP="005E462C">
      <w:pPr>
        <w:pStyle w:val="ListParagraph"/>
        <w:rPr>
          <w:rFonts w:ascii="Garamond" w:hAnsi="Garamond"/>
          <w:sz w:val="24"/>
          <w:szCs w:val="24"/>
        </w:rPr>
      </w:pPr>
      <w:r w:rsidRPr="008C0737">
        <w:rPr>
          <w:rFonts w:ascii="Garamond" w:hAnsi="Garamond"/>
          <w:sz w:val="24"/>
          <w:szCs w:val="24"/>
        </w:rPr>
        <w:t xml:space="preserve">      </w:t>
      </w:r>
    </w:p>
    <w:p w14:paraId="2E5C55F1" w14:textId="52517BDC" w:rsidR="008C4CA3" w:rsidRPr="008C0737" w:rsidRDefault="008C4CA3" w:rsidP="00C24669">
      <w:pPr>
        <w:pStyle w:val="ListParagraph"/>
        <w:numPr>
          <w:ilvl w:val="0"/>
          <w:numId w:val="3"/>
        </w:numPr>
        <w:rPr>
          <w:rFonts w:ascii="Garamond" w:hAnsi="Garamond"/>
          <w:b/>
          <w:sz w:val="24"/>
          <w:szCs w:val="24"/>
        </w:rPr>
      </w:pPr>
      <w:r w:rsidRPr="008C0737">
        <w:rPr>
          <w:rFonts w:ascii="Garamond" w:hAnsi="Garamond"/>
          <w:b/>
          <w:sz w:val="24"/>
          <w:szCs w:val="24"/>
        </w:rPr>
        <w:t>Request for Funding Application Instructions</w:t>
      </w:r>
      <w:r w:rsidR="005E462C" w:rsidRPr="008C0737">
        <w:rPr>
          <w:rFonts w:ascii="Garamond" w:hAnsi="Garamond"/>
          <w:sz w:val="24"/>
          <w:szCs w:val="24"/>
        </w:rPr>
        <w:t xml:space="preserve"> –</w:t>
      </w:r>
      <w:r w:rsidR="00DF28E1">
        <w:rPr>
          <w:rFonts w:ascii="Garamond" w:hAnsi="Garamond"/>
          <w:sz w:val="24"/>
          <w:szCs w:val="24"/>
        </w:rPr>
        <w:t xml:space="preserve"> </w:t>
      </w:r>
      <w:r w:rsidRPr="008C0737">
        <w:rPr>
          <w:rFonts w:ascii="Garamond" w:hAnsi="Garamond"/>
          <w:sz w:val="24"/>
          <w:szCs w:val="24"/>
        </w:rPr>
        <w:t xml:space="preserve">One </w:t>
      </w:r>
      <w:r w:rsidR="0060099E" w:rsidRPr="008C0737">
        <w:rPr>
          <w:rFonts w:ascii="Garamond" w:hAnsi="Garamond"/>
          <w:sz w:val="24"/>
          <w:szCs w:val="24"/>
        </w:rPr>
        <w:t xml:space="preserve">complete </w:t>
      </w:r>
      <w:r w:rsidRPr="008C0737">
        <w:rPr>
          <w:rFonts w:ascii="Garamond" w:hAnsi="Garamond"/>
          <w:sz w:val="24"/>
          <w:szCs w:val="24"/>
        </w:rPr>
        <w:t xml:space="preserve">RFF </w:t>
      </w:r>
      <w:r w:rsidR="0060099E" w:rsidRPr="008C0737">
        <w:rPr>
          <w:rFonts w:ascii="Garamond" w:hAnsi="Garamond"/>
          <w:sz w:val="24"/>
          <w:szCs w:val="24"/>
        </w:rPr>
        <w:t xml:space="preserve">package </w:t>
      </w:r>
      <w:r w:rsidRPr="008C0737">
        <w:rPr>
          <w:rFonts w:ascii="Garamond" w:hAnsi="Garamond"/>
          <w:sz w:val="24"/>
          <w:szCs w:val="24"/>
        </w:rPr>
        <w:t>must be submitted for each project for which an applicant proposes to receive funding. A separate application must be submitted for each funding source. Please read the following section before submitti</w:t>
      </w:r>
      <w:r w:rsidR="005E462C" w:rsidRPr="008C0737">
        <w:rPr>
          <w:rFonts w:ascii="Garamond" w:hAnsi="Garamond"/>
          <w:sz w:val="24"/>
          <w:szCs w:val="24"/>
        </w:rPr>
        <w:t>ng a request for funding packet.</w:t>
      </w:r>
    </w:p>
    <w:p w14:paraId="246D9692" w14:textId="123ABB35" w:rsidR="005E462C" w:rsidRPr="008C0737" w:rsidRDefault="005E462C" w:rsidP="005E462C">
      <w:pPr>
        <w:pStyle w:val="ListParagraph"/>
        <w:ind w:left="1440"/>
        <w:rPr>
          <w:rFonts w:ascii="Garamond" w:hAnsi="Garamond"/>
          <w:b/>
          <w:sz w:val="24"/>
          <w:szCs w:val="24"/>
        </w:rPr>
      </w:pPr>
    </w:p>
    <w:p w14:paraId="1B362A92" w14:textId="33AD98C9" w:rsidR="005E462C" w:rsidRPr="008C0737" w:rsidRDefault="00647C4D" w:rsidP="00C24669">
      <w:pPr>
        <w:pStyle w:val="ListParagraph"/>
        <w:numPr>
          <w:ilvl w:val="0"/>
          <w:numId w:val="4"/>
        </w:numPr>
        <w:rPr>
          <w:rFonts w:ascii="Garamond" w:hAnsi="Garamond"/>
          <w:b/>
          <w:sz w:val="24"/>
          <w:szCs w:val="24"/>
        </w:rPr>
      </w:pPr>
      <w:commentRangeStart w:id="104"/>
      <w:commentRangeStart w:id="105"/>
      <w:r w:rsidRPr="008C0737">
        <w:rPr>
          <w:rFonts w:ascii="Garamond" w:hAnsi="Garamond"/>
          <w:b/>
          <w:sz w:val="24"/>
          <w:szCs w:val="24"/>
        </w:rPr>
        <w:t>Overall Project Budget</w:t>
      </w:r>
      <w:r w:rsidR="008C4CA3" w:rsidRPr="008C0737">
        <w:rPr>
          <w:rFonts w:ascii="Garamond" w:hAnsi="Garamond"/>
          <w:sz w:val="24"/>
          <w:szCs w:val="24"/>
        </w:rPr>
        <w:t xml:space="preserve"> </w:t>
      </w:r>
      <w:r w:rsidRPr="008C0737">
        <w:rPr>
          <w:rFonts w:ascii="Garamond" w:hAnsi="Garamond"/>
          <w:sz w:val="24"/>
          <w:szCs w:val="24"/>
        </w:rPr>
        <w:t>–</w:t>
      </w:r>
      <w:r w:rsidR="008C4CA3" w:rsidRPr="008C0737">
        <w:rPr>
          <w:rFonts w:ascii="Garamond" w:hAnsi="Garamond"/>
          <w:sz w:val="24"/>
          <w:szCs w:val="24"/>
        </w:rPr>
        <w:t xml:space="preserve"> </w:t>
      </w:r>
      <w:r w:rsidRPr="008C0737">
        <w:rPr>
          <w:rFonts w:ascii="Garamond" w:hAnsi="Garamond"/>
          <w:sz w:val="24"/>
          <w:szCs w:val="24"/>
        </w:rPr>
        <w:t>Project b</w:t>
      </w:r>
      <w:r w:rsidR="008C4CA3" w:rsidRPr="008C0737">
        <w:rPr>
          <w:rFonts w:ascii="Garamond" w:hAnsi="Garamond"/>
          <w:sz w:val="24"/>
          <w:szCs w:val="24"/>
        </w:rPr>
        <w:t>udget sheets must be prepared for all RFFs.  Th</w:t>
      </w:r>
      <w:r w:rsidR="00260C71">
        <w:rPr>
          <w:rFonts w:ascii="Garamond" w:hAnsi="Garamond"/>
          <w:sz w:val="24"/>
          <w:szCs w:val="24"/>
        </w:rPr>
        <w:t>is</w:t>
      </w:r>
      <w:r w:rsidR="008C4CA3" w:rsidRPr="008C0737">
        <w:rPr>
          <w:rFonts w:ascii="Garamond" w:hAnsi="Garamond"/>
          <w:sz w:val="24"/>
          <w:szCs w:val="24"/>
        </w:rPr>
        <w:t xml:space="preserve"> requires that the project budget be provided for </w:t>
      </w:r>
      <w:r w:rsidR="00700AB7" w:rsidRPr="008C0737">
        <w:rPr>
          <w:rFonts w:ascii="Garamond" w:hAnsi="Garamond"/>
          <w:sz w:val="24"/>
          <w:szCs w:val="24"/>
        </w:rPr>
        <w:t>one</w:t>
      </w:r>
      <w:r w:rsidR="008C4CA3" w:rsidRPr="008C0737">
        <w:rPr>
          <w:rFonts w:ascii="Garamond" w:hAnsi="Garamond"/>
          <w:sz w:val="24"/>
          <w:szCs w:val="24"/>
        </w:rPr>
        <w:t xml:space="preserve"> year</w:t>
      </w:r>
      <w:r w:rsidR="005E51E4" w:rsidRPr="008C0737">
        <w:rPr>
          <w:rFonts w:ascii="Garamond" w:hAnsi="Garamond"/>
          <w:sz w:val="24"/>
          <w:szCs w:val="24"/>
        </w:rPr>
        <w:t xml:space="preserve"> (FY202</w:t>
      </w:r>
      <w:r w:rsidR="00AB278F">
        <w:rPr>
          <w:rFonts w:ascii="Garamond" w:hAnsi="Garamond"/>
          <w:sz w:val="24"/>
          <w:szCs w:val="24"/>
        </w:rPr>
        <w:t>5</w:t>
      </w:r>
      <w:r w:rsidR="00700AB7" w:rsidRPr="008C0737">
        <w:rPr>
          <w:rFonts w:ascii="Garamond" w:hAnsi="Garamond"/>
          <w:sz w:val="24"/>
          <w:szCs w:val="24"/>
        </w:rPr>
        <w:t>)</w:t>
      </w:r>
      <w:r w:rsidR="008C4CA3" w:rsidRPr="008C0737">
        <w:rPr>
          <w:rFonts w:ascii="Garamond" w:hAnsi="Garamond"/>
          <w:sz w:val="24"/>
          <w:szCs w:val="24"/>
        </w:rPr>
        <w:t xml:space="preserve"> and be organized by activity categories (consult Staff to ensure proper classification).  See Attachment </w:t>
      </w:r>
      <w:r w:rsidR="008C49DB" w:rsidRPr="008C0737">
        <w:rPr>
          <w:rFonts w:ascii="Garamond" w:hAnsi="Garamond"/>
          <w:sz w:val="24"/>
          <w:szCs w:val="24"/>
        </w:rPr>
        <w:t>D</w:t>
      </w:r>
      <w:r w:rsidR="008C4CA3" w:rsidRPr="008C0737">
        <w:rPr>
          <w:rFonts w:ascii="Garamond" w:hAnsi="Garamond"/>
          <w:sz w:val="24"/>
          <w:szCs w:val="24"/>
        </w:rPr>
        <w:t xml:space="preserve"> for overall budget definitions.</w:t>
      </w:r>
      <w:commentRangeEnd w:id="104"/>
      <w:r w:rsidR="00015786">
        <w:rPr>
          <w:rStyle w:val="CommentReference"/>
        </w:rPr>
        <w:commentReference w:id="104"/>
      </w:r>
      <w:commentRangeEnd w:id="105"/>
      <w:r w:rsidR="00260C71">
        <w:rPr>
          <w:rStyle w:val="CommentReference"/>
        </w:rPr>
        <w:commentReference w:id="105"/>
      </w:r>
    </w:p>
    <w:p w14:paraId="080BDA1D" w14:textId="77777777" w:rsidR="0084566D" w:rsidRPr="008C0737" w:rsidRDefault="0084566D" w:rsidP="0084566D">
      <w:pPr>
        <w:pStyle w:val="ListParagraph"/>
        <w:ind w:left="1440"/>
        <w:rPr>
          <w:rFonts w:ascii="Garamond" w:hAnsi="Garamond"/>
          <w:b/>
          <w:sz w:val="24"/>
          <w:szCs w:val="24"/>
        </w:rPr>
      </w:pPr>
    </w:p>
    <w:p w14:paraId="4FAAB91B" w14:textId="1A13FBC4" w:rsidR="00C5442E" w:rsidRPr="008C0737" w:rsidRDefault="008C4CA3" w:rsidP="00015786">
      <w:pPr>
        <w:pStyle w:val="ListParagraph"/>
        <w:numPr>
          <w:ilvl w:val="0"/>
          <w:numId w:val="4"/>
        </w:numPr>
        <w:rPr>
          <w:rFonts w:ascii="Garamond" w:hAnsi="Garamond"/>
          <w:b/>
          <w:sz w:val="24"/>
          <w:szCs w:val="24"/>
        </w:rPr>
      </w:pPr>
      <w:r w:rsidRPr="008C0737">
        <w:rPr>
          <w:rFonts w:ascii="Garamond" w:hAnsi="Garamond"/>
          <w:b/>
          <w:sz w:val="24"/>
          <w:szCs w:val="24"/>
        </w:rPr>
        <w:t>Attachment</w:t>
      </w:r>
      <w:r w:rsidR="00DF28E1">
        <w:rPr>
          <w:rFonts w:ascii="Garamond" w:hAnsi="Garamond"/>
          <w:b/>
          <w:sz w:val="24"/>
          <w:szCs w:val="24"/>
        </w:rPr>
        <w:t xml:space="preserve"> List with attachment</w:t>
      </w:r>
      <w:r w:rsidRPr="008C0737">
        <w:rPr>
          <w:rFonts w:ascii="Garamond" w:hAnsi="Garamond"/>
          <w:b/>
          <w:sz w:val="24"/>
          <w:szCs w:val="24"/>
        </w:rPr>
        <w:t>s</w:t>
      </w:r>
      <w:r w:rsidRPr="008C0737">
        <w:rPr>
          <w:rFonts w:ascii="Garamond" w:hAnsi="Garamond"/>
          <w:sz w:val="24"/>
          <w:szCs w:val="24"/>
        </w:rPr>
        <w:t xml:space="preserve"> – </w:t>
      </w:r>
      <w:r w:rsidR="00015786" w:rsidRPr="00015786">
        <w:rPr>
          <w:rFonts w:ascii="Garamond" w:hAnsi="Garamond"/>
          <w:sz w:val="24"/>
          <w:szCs w:val="24"/>
        </w:rPr>
        <w:t xml:space="preserve">All attachments for the </w:t>
      </w:r>
      <w:r w:rsidR="00015786">
        <w:rPr>
          <w:rFonts w:ascii="Garamond" w:hAnsi="Garamond"/>
          <w:sz w:val="24"/>
          <w:szCs w:val="24"/>
        </w:rPr>
        <w:t>RFF</w:t>
      </w:r>
      <w:r w:rsidR="00015786" w:rsidRPr="00015786">
        <w:rPr>
          <w:rFonts w:ascii="Garamond" w:hAnsi="Garamond"/>
          <w:sz w:val="24"/>
          <w:szCs w:val="24"/>
        </w:rPr>
        <w:t xml:space="preserve"> must be listed</w:t>
      </w:r>
      <w:r w:rsidR="00015786">
        <w:rPr>
          <w:rFonts w:ascii="Garamond" w:hAnsi="Garamond"/>
          <w:sz w:val="24"/>
          <w:szCs w:val="24"/>
        </w:rPr>
        <w:t xml:space="preserve"> in the “Attachment List” portion of the application. </w:t>
      </w:r>
      <w:r w:rsidRPr="008C0737">
        <w:rPr>
          <w:rFonts w:ascii="Garamond" w:hAnsi="Garamond"/>
          <w:sz w:val="24"/>
          <w:szCs w:val="24"/>
        </w:rPr>
        <w:t xml:space="preserve">  All </w:t>
      </w:r>
      <w:r w:rsidR="00015786">
        <w:rPr>
          <w:rFonts w:ascii="Garamond" w:hAnsi="Garamond"/>
          <w:sz w:val="24"/>
          <w:szCs w:val="24"/>
        </w:rPr>
        <w:t>application questions should be answered within t</w:t>
      </w:r>
      <w:r w:rsidRPr="008C0737">
        <w:rPr>
          <w:rFonts w:ascii="Garamond" w:hAnsi="Garamond"/>
          <w:sz w:val="24"/>
          <w:szCs w:val="24"/>
        </w:rPr>
        <w:t xml:space="preserve">he </w:t>
      </w:r>
      <w:r w:rsidR="008F0CD4">
        <w:rPr>
          <w:rFonts w:ascii="Garamond" w:hAnsi="Garamond"/>
          <w:sz w:val="24"/>
          <w:szCs w:val="24"/>
        </w:rPr>
        <w:t>application form itself.</w:t>
      </w:r>
      <w:r w:rsidRPr="008C0737">
        <w:rPr>
          <w:rFonts w:ascii="Garamond" w:hAnsi="Garamond"/>
          <w:sz w:val="24"/>
          <w:szCs w:val="24"/>
        </w:rPr>
        <w:t xml:space="preserve">  Other documents cannot replace the </w:t>
      </w:r>
      <w:r w:rsidR="008F0CD4">
        <w:rPr>
          <w:rFonts w:ascii="Garamond" w:hAnsi="Garamond"/>
          <w:sz w:val="24"/>
          <w:szCs w:val="24"/>
        </w:rPr>
        <w:t>application.</w:t>
      </w:r>
      <w:r w:rsidRPr="008C0737">
        <w:rPr>
          <w:rFonts w:ascii="Garamond" w:hAnsi="Garamond"/>
          <w:sz w:val="24"/>
          <w:szCs w:val="24"/>
        </w:rPr>
        <w:t xml:space="preserve"> </w:t>
      </w:r>
    </w:p>
    <w:p w14:paraId="61D32DD4" w14:textId="77777777" w:rsidR="00C5442E" w:rsidRPr="008C0737" w:rsidRDefault="00C5442E" w:rsidP="00C5442E">
      <w:pPr>
        <w:rPr>
          <w:rFonts w:ascii="Garamond" w:hAnsi="Garamond"/>
          <w:b/>
          <w:sz w:val="4"/>
          <w:szCs w:val="4"/>
        </w:rPr>
      </w:pPr>
    </w:p>
    <w:p w14:paraId="230BEE8C" w14:textId="77777777" w:rsidR="008C4CA3" w:rsidRPr="008C0737" w:rsidRDefault="008C4CA3" w:rsidP="00C24669">
      <w:pPr>
        <w:pStyle w:val="ListParagraph"/>
        <w:numPr>
          <w:ilvl w:val="0"/>
          <w:numId w:val="1"/>
        </w:numPr>
        <w:rPr>
          <w:rFonts w:ascii="Garamond" w:hAnsi="Garamond"/>
          <w:b/>
          <w:sz w:val="24"/>
          <w:szCs w:val="24"/>
        </w:rPr>
      </w:pPr>
      <w:r w:rsidRPr="008C0737">
        <w:rPr>
          <w:rFonts w:ascii="Garamond" w:hAnsi="Garamond"/>
          <w:b/>
          <w:sz w:val="24"/>
          <w:szCs w:val="24"/>
        </w:rPr>
        <w:t>Evaluation and Criteria</w:t>
      </w:r>
    </w:p>
    <w:p w14:paraId="678E5EC2" w14:textId="67C178C3" w:rsidR="00352FCC" w:rsidRPr="008C0737" w:rsidRDefault="00352FCC">
      <w:pPr>
        <w:ind w:left="720"/>
        <w:rPr>
          <w:rFonts w:ascii="Garamond" w:hAnsi="Garamond"/>
          <w:sz w:val="24"/>
          <w:szCs w:val="24"/>
        </w:rPr>
      </w:pPr>
      <w:r w:rsidRPr="008C0737">
        <w:rPr>
          <w:rFonts w:ascii="Garamond" w:hAnsi="Garamond"/>
          <w:sz w:val="24"/>
          <w:szCs w:val="24"/>
        </w:rPr>
        <w:t xml:space="preserve">RFF proposals for </w:t>
      </w:r>
      <w:r w:rsidRPr="008C0737">
        <w:rPr>
          <w:rFonts w:ascii="Garamond" w:hAnsi="Garamond"/>
          <w:b/>
          <w:sz w:val="24"/>
          <w:szCs w:val="24"/>
        </w:rPr>
        <w:t>City General Funds</w:t>
      </w:r>
      <w:r w:rsidRPr="008C0737">
        <w:rPr>
          <w:rFonts w:ascii="Garamond" w:hAnsi="Garamond"/>
          <w:sz w:val="24"/>
          <w:szCs w:val="24"/>
        </w:rPr>
        <w:t xml:space="preserve"> for H</w:t>
      </w:r>
      <w:r w:rsidR="00E20BC2" w:rsidRPr="008C0737">
        <w:rPr>
          <w:rFonts w:ascii="Garamond" w:hAnsi="Garamond"/>
          <w:sz w:val="24"/>
          <w:szCs w:val="24"/>
        </w:rPr>
        <w:t>ousing</w:t>
      </w:r>
      <w:r w:rsidR="00107355" w:rsidRPr="008C0737">
        <w:rPr>
          <w:rFonts w:ascii="Garamond" w:hAnsi="Garamond"/>
          <w:sz w:val="24"/>
          <w:szCs w:val="24"/>
        </w:rPr>
        <w:t>,</w:t>
      </w:r>
      <w:r w:rsidR="00E20BC2" w:rsidRPr="008C0737">
        <w:rPr>
          <w:rFonts w:ascii="Garamond" w:hAnsi="Garamond"/>
          <w:sz w:val="24"/>
          <w:szCs w:val="24"/>
        </w:rPr>
        <w:t xml:space="preserve"> Human Services</w:t>
      </w:r>
      <w:r w:rsidR="00107355" w:rsidRPr="008C0737">
        <w:rPr>
          <w:rFonts w:ascii="Garamond" w:hAnsi="Garamond"/>
          <w:sz w:val="24"/>
          <w:szCs w:val="24"/>
        </w:rPr>
        <w:t xml:space="preserve">, </w:t>
      </w:r>
      <w:r w:rsidR="008670C6" w:rsidRPr="008C0737">
        <w:rPr>
          <w:rFonts w:ascii="Garamond" w:hAnsi="Garamond"/>
          <w:sz w:val="24"/>
          <w:szCs w:val="24"/>
        </w:rPr>
        <w:t>or</w:t>
      </w:r>
      <w:r w:rsidR="00107355" w:rsidRPr="008C0737">
        <w:rPr>
          <w:rFonts w:ascii="Garamond" w:hAnsi="Garamond"/>
          <w:sz w:val="24"/>
          <w:szCs w:val="24"/>
        </w:rPr>
        <w:t xml:space="preserve"> Health</w:t>
      </w:r>
      <w:r w:rsidR="008670C6" w:rsidRPr="008C0737">
        <w:rPr>
          <w:rFonts w:ascii="Garamond" w:hAnsi="Garamond"/>
          <w:sz w:val="24"/>
          <w:szCs w:val="24"/>
        </w:rPr>
        <w:t>;</w:t>
      </w:r>
      <w:r w:rsidR="00E20BC2" w:rsidRPr="008C0737">
        <w:rPr>
          <w:rFonts w:ascii="Garamond" w:hAnsi="Garamond"/>
          <w:sz w:val="24"/>
          <w:szCs w:val="24"/>
        </w:rPr>
        <w:t xml:space="preserve"> </w:t>
      </w:r>
      <w:del w:id="106" w:author="Lopez-Rincon, Javier A. - Human Services" w:date="2023-09-26T10:50:00Z">
        <w:r w:rsidR="00E20BC2" w:rsidRPr="008C0737" w:rsidDel="0050420B">
          <w:rPr>
            <w:rFonts w:ascii="Garamond" w:hAnsi="Garamond"/>
            <w:sz w:val="24"/>
            <w:szCs w:val="24"/>
          </w:rPr>
          <w:delText>Arts and Culture</w:delText>
        </w:r>
        <w:r w:rsidR="008670C6" w:rsidRPr="008C0737" w:rsidDel="0050420B">
          <w:rPr>
            <w:rFonts w:ascii="Garamond" w:hAnsi="Garamond"/>
            <w:sz w:val="24"/>
            <w:szCs w:val="24"/>
          </w:rPr>
          <w:delText>;</w:delText>
        </w:r>
        <w:r w:rsidR="00E20BC2" w:rsidRPr="008C0737" w:rsidDel="0050420B">
          <w:rPr>
            <w:rFonts w:ascii="Garamond" w:hAnsi="Garamond"/>
            <w:sz w:val="24"/>
            <w:szCs w:val="24"/>
          </w:rPr>
          <w:delText xml:space="preserve"> </w:delText>
        </w:r>
      </w:del>
      <w:r w:rsidR="004642CC" w:rsidRPr="008C0737">
        <w:rPr>
          <w:rFonts w:ascii="Garamond" w:hAnsi="Garamond"/>
          <w:sz w:val="24"/>
          <w:szCs w:val="24"/>
        </w:rPr>
        <w:t xml:space="preserve">Children, Youth, and </w:t>
      </w:r>
      <w:r w:rsidR="00E20BC2" w:rsidRPr="008C0737">
        <w:rPr>
          <w:rFonts w:ascii="Garamond" w:hAnsi="Garamond"/>
          <w:sz w:val="24"/>
          <w:szCs w:val="24"/>
        </w:rPr>
        <w:t>Education</w:t>
      </w:r>
      <w:ins w:id="107" w:author="Lopez-Rincon, Javier A. - Human Services" w:date="2023-09-26T10:50:00Z">
        <w:r w:rsidR="0050420B">
          <w:rPr>
            <w:rFonts w:ascii="Garamond" w:hAnsi="Garamond"/>
            <w:sz w:val="24"/>
            <w:szCs w:val="24"/>
          </w:rPr>
          <w:t>;</w:t>
        </w:r>
      </w:ins>
      <w:r w:rsidR="00E41DBB" w:rsidRPr="008C0737">
        <w:rPr>
          <w:rFonts w:ascii="Garamond" w:hAnsi="Garamond"/>
          <w:sz w:val="24"/>
          <w:szCs w:val="24"/>
        </w:rPr>
        <w:t xml:space="preserve"> </w:t>
      </w:r>
      <w:ins w:id="108" w:author="Lopez-Rincon, Javier A. - Human Services" w:date="2023-09-26T10:50:00Z">
        <w:r w:rsidR="0050420B">
          <w:rPr>
            <w:rFonts w:ascii="Garamond" w:hAnsi="Garamond"/>
            <w:sz w:val="24"/>
            <w:szCs w:val="24"/>
          </w:rPr>
          <w:t xml:space="preserve">and </w:t>
        </w:r>
        <w:r w:rsidR="0050420B" w:rsidRPr="008C0737">
          <w:rPr>
            <w:rFonts w:ascii="Garamond" w:hAnsi="Garamond"/>
            <w:sz w:val="24"/>
            <w:szCs w:val="24"/>
          </w:rPr>
          <w:t xml:space="preserve">Arts and Culture </w:t>
        </w:r>
      </w:ins>
      <w:r w:rsidRPr="008C0737">
        <w:rPr>
          <w:rFonts w:ascii="Garamond" w:hAnsi="Garamond"/>
          <w:sz w:val="24"/>
          <w:szCs w:val="24"/>
        </w:rPr>
        <w:t>projects will be e</w:t>
      </w:r>
      <w:r w:rsidR="00FD7EEB" w:rsidRPr="008C0737">
        <w:rPr>
          <w:rFonts w:ascii="Garamond" w:hAnsi="Garamond"/>
          <w:sz w:val="24"/>
          <w:szCs w:val="24"/>
        </w:rPr>
        <w:t>valuated using Attachments A-1</w:t>
      </w:r>
      <w:r w:rsidR="00F0438E" w:rsidRPr="008C0737">
        <w:rPr>
          <w:rFonts w:ascii="Garamond" w:hAnsi="Garamond"/>
          <w:sz w:val="24"/>
          <w:szCs w:val="24"/>
        </w:rPr>
        <w:t>,</w:t>
      </w:r>
      <w:r w:rsidRPr="008C0737">
        <w:rPr>
          <w:rFonts w:ascii="Garamond" w:hAnsi="Garamond"/>
          <w:sz w:val="24"/>
          <w:szCs w:val="24"/>
        </w:rPr>
        <w:t xml:space="preserve"> A-2</w:t>
      </w:r>
      <w:r w:rsidR="008670C6" w:rsidRPr="008C0737">
        <w:rPr>
          <w:rFonts w:ascii="Garamond" w:hAnsi="Garamond"/>
          <w:sz w:val="24"/>
          <w:szCs w:val="24"/>
        </w:rPr>
        <w:t xml:space="preserve">, </w:t>
      </w:r>
      <w:r w:rsidR="00E41DBB" w:rsidRPr="008C0737">
        <w:rPr>
          <w:rFonts w:ascii="Garamond" w:hAnsi="Garamond"/>
          <w:sz w:val="24"/>
          <w:szCs w:val="24"/>
        </w:rPr>
        <w:t xml:space="preserve">and </w:t>
      </w:r>
      <w:r w:rsidR="00F0438E" w:rsidRPr="008C0737">
        <w:rPr>
          <w:rFonts w:ascii="Garamond" w:hAnsi="Garamond"/>
          <w:sz w:val="24"/>
          <w:szCs w:val="24"/>
        </w:rPr>
        <w:t>A-3</w:t>
      </w:r>
      <w:r w:rsidR="00E41DBB" w:rsidRPr="008C0737">
        <w:rPr>
          <w:rFonts w:ascii="Garamond" w:hAnsi="Garamond"/>
          <w:sz w:val="24"/>
          <w:szCs w:val="24"/>
        </w:rPr>
        <w:t>.</w:t>
      </w:r>
    </w:p>
    <w:p w14:paraId="7A1E4345" w14:textId="00E48BA7" w:rsidR="008C4CA3" w:rsidRPr="008C0737" w:rsidRDefault="008C4CA3" w:rsidP="00C866D2">
      <w:pPr>
        <w:ind w:left="720"/>
        <w:rPr>
          <w:rFonts w:ascii="Garamond" w:hAnsi="Garamond"/>
          <w:sz w:val="24"/>
          <w:szCs w:val="24"/>
        </w:rPr>
      </w:pPr>
      <w:r w:rsidRPr="008C0737">
        <w:rPr>
          <w:rFonts w:ascii="Garamond" w:hAnsi="Garamond"/>
          <w:i/>
          <w:sz w:val="24"/>
          <w:szCs w:val="24"/>
        </w:rPr>
        <w:t>City Strategic Priorities</w:t>
      </w:r>
      <w:r w:rsidRPr="008C0737">
        <w:rPr>
          <w:rFonts w:ascii="Garamond" w:hAnsi="Garamond"/>
          <w:sz w:val="24"/>
          <w:szCs w:val="24"/>
        </w:rPr>
        <w:t xml:space="preserve"> - In addition, each proposal for funds will be evaluated by City staff in terms of its compatibility with the </w:t>
      </w:r>
      <w:r w:rsidR="00E20BC2" w:rsidRPr="008C0737">
        <w:rPr>
          <w:rFonts w:ascii="Garamond" w:hAnsi="Garamond"/>
          <w:sz w:val="24"/>
          <w:szCs w:val="24"/>
        </w:rPr>
        <w:t>aforementioned key priority</w:t>
      </w:r>
      <w:r w:rsidRPr="008C0737">
        <w:rPr>
          <w:rFonts w:ascii="Garamond" w:hAnsi="Garamond"/>
          <w:sz w:val="24"/>
          <w:szCs w:val="24"/>
        </w:rPr>
        <w:t xml:space="preserve"> areas (see Attachment</w:t>
      </w:r>
      <w:r w:rsidR="00015786">
        <w:rPr>
          <w:rFonts w:ascii="Garamond" w:hAnsi="Garamond"/>
          <w:sz w:val="24"/>
          <w:szCs w:val="24"/>
        </w:rPr>
        <w:t>s</w:t>
      </w:r>
      <w:r w:rsidRPr="008C0737">
        <w:rPr>
          <w:rFonts w:ascii="Garamond" w:hAnsi="Garamond"/>
          <w:sz w:val="24"/>
          <w:szCs w:val="24"/>
        </w:rPr>
        <w:t xml:space="preserve"> B</w:t>
      </w:r>
      <w:r w:rsidR="00015786">
        <w:rPr>
          <w:rFonts w:ascii="Garamond" w:hAnsi="Garamond"/>
          <w:sz w:val="24"/>
          <w:szCs w:val="24"/>
        </w:rPr>
        <w:t>-1, B-2, and B-3</w:t>
      </w:r>
      <w:r w:rsidRPr="008C0737">
        <w:rPr>
          <w:rFonts w:ascii="Garamond" w:hAnsi="Garamond"/>
          <w:sz w:val="24"/>
          <w:szCs w:val="24"/>
        </w:rPr>
        <w:t xml:space="preserve">). </w:t>
      </w:r>
      <w:r w:rsidR="00E20BC2" w:rsidRPr="008C0737">
        <w:rPr>
          <w:rFonts w:ascii="Garamond" w:hAnsi="Garamond"/>
          <w:sz w:val="24"/>
          <w:szCs w:val="24"/>
        </w:rPr>
        <w:t xml:space="preserve">Applications by Quasi-Governmental organizations will be evaluated by </w:t>
      </w:r>
      <w:commentRangeStart w:id="109"/>
      <w:commentRangeStart w:id="110"/>
      <w:r w:rsidR="00E20BC2" w:rsidRPr="008C0737">
        <w:rPr>
          <w:rFonts w:ascii="Garamond" w:hAnsi="Garamond"/>
          <w:sz w:val="24"/>
          <w:szCs w:val="24"/>
        </w:rPr>
        <w:t>City Budget staff.</w:t>
      </w:r>
      <w:commentRangeEnd w:id="109"/>
      <w:r w:rsidR="009B63FF">
        <w:rPr>
          <w:rStyle w:val="CommentReference"/>
        </w:rPr>
        <w:commentReference w:id="109"/>
      </w:r>
      <w:commentRangeEnd w:id="110"/>
      <w:r w:rsidR="00260C71">
        <w:rPr>
          <w:rStyle w:val="CommentReference"/>
        </w:rPr>
        <w:commentReference w:id="110"/>
      </w:r>
    </w:p>
    <w:p w14:paraId="76079FA8" w14:textId="0E6880DB" w:rsidR="007042A5" w:rsidRPr="008C0737" w:rsidRDefault="008C4CA3" w:rsidP="00C866D2">
      <w:pPr>
        <w:ind w:left="720"/>
        <w:rPr>
          <w:rFonts w:ascii="Garamond" w:hAnsi="Garamond"/>
          <w:sz w:val="24"/>
          <w:szCs w:val="24"/>
        </w:rPr>
      </w:pPr>
      <w:r w:rsidRPr="008C0737">
        <w:rPr>
          <w:rFonts w:ascii="Garamond" w:hAnsi="Garamond"/>
          <w:i/>
          <w:sz w:val="24"/>
          <w:szCs w:val="24"/>
        </w:rPr>
        <w:t>Organizational Threshold Criteria</w:t>
      </w:r>
      <w:r w:rsidRPr="008C0737">
        <w:rPr>
          <w:rFonts w:ascii="Garamond" w:hAnsi="Garamond"/>
          <w:sz w:val="24"/>
          <w:szCs w:val="24"/>
        </w:rPr>
        <w:t xml:space="preserve"> - The Organizational Threshold Criteria are the minimum standards that an applicant must meet</w:t>
      </w:r>
      <w:r w:rsidR="006D6241" w:rsidRPr="008C0737">
        <w:rPr>
          <w:rFonts w:ascii="Garamond" w:hAnsi="Garamond"/>
          <w:sz w:val="24"/>
          <w:szCs w:val="24"/>
        </w:rPr>
        <w:t xml:space="preserve"> to be considered for any non-departmental funding</w:t>
      </w:r>
      <w:r w:rsidRPr="008C0737">
        <w:rPr>
          <w:rFonts w:ascii="Garamond" w:hAnsi="Garamond"/>
          <w:sz w:val="24"/>
          <w:szCs w:val="24"/>
        </w:rPr>
        <w:t xml:space="preserve">. The criteria are listed in Attachment </w:t>
      </w:r>
      <w:r w:rsidR="00E35A34" w:rsidRPr="008C0737">
        <w:rPr>
          <w:rFonts w:ascii="Garamond" w:hAnsi="Garamond"/>
          <w:sz w:val="24"/>
          <w:szCs w:val="24"/>
        </w:rPr>
        <w:t>C</w:t>
      </w:r>
      <w:r w:rsidRPr="008C0737">
        <w:rPr>
          <w:rFonts w:ascii="Garamond" w:hAnsi="Garamond"/>
          <w:sz w:val="24"/>
          <w:szCs w:val="24"/>
        </w:rPr>
        <w:t>.</w:t>
      </w:r>
    </w:p>
    <w:p w14:paraId="1D84D7F6" w14:textId="77777777" w:rsidR="007042A5" w:rsidRPr="008C0737" w:rsidRDefault="007042A5" w:rsidP="00C24669">
      <w:pPr>
        <w:pStyle w:val="ListParagraph"/>
        <w:numPr>
          <w:ilvl w:val="0"/>
          <w:numId w:val="2"/>
        </w:numPr>
        <w:rPr>
          <w:rFonts w:ascii="Garamond" w:hAnsi="Garamond"/>
          <w:sz w:val="24"/>
          <w:szCs w:val="24"/>
        </w:rPr>
      </w:pPr>
      <w:r w:rsidRPr="008C0737">
        <w:rPr>
          <w:rFonts w:ascii="Garamond" w:hAnsi="Garamond"/>
          <w:b/>
          <w:sz w:val="28"/>
          <w:szCs w:val="28"/>
          <w:u w:val="single"/>
        </w:rPr>
        <w:t>Post Approval Workshops</w:t>
      </w:r>
    </w:p>
    <w:p w14:paraId="5899B4F7" w14:textId="77777777" w:rsidR="007042A5" w:rsidRPr="008C0737" w:rsidRDefault="007042A5" w:rsidP="007042A5">
      <w:pPr>
        <w:pStyle w:val="ListParagraph"/>
        <w:rPr>
          <w:rFonts w:ascii="Garamond" w:hAnsi="Garamond"/>
          <w:sz w:val="24"/>
          <w:szCs w:val="24"/>
        </w:rPr>
      </w:pPr>
    </w:p>
    <w:p w14:paraId="1BC05056" w14:textId="17741E84" w:rsidR="00C80B98" w:rsidRDefault="007042A5" w:rsidP="00DD3B7F">
      <w:pPr>
        <w:pStyle w:val="ListParagraph"/>
        <w:rPr>
          <w:rFonts w:ascii="Garamond" w:hAnsi="Garamond"/>
          <w:sz w:val="24"/>
          <w:szCs w:val="24"/>
        </w:rPr>
      </w:pPr>
      <w:commentRangeStart w:id="111"/>
      <w:commentRangeStart w:id="112"/>
      <w:r w:rsidRPr="008C0737">
        <w:rPr>
          <w:rFonts w:ascii="Garamond" w:hAnsi="Garamond"/>
          <w:b/>
          <w:sz w:val="24"/>
          <w:szCs w:val="24"/>
        </w:rPr>
        <w:t>Workshop for City General Funds</w:t>
      </w:r>
      <w:r w:rsidRPr="008C0737">
        <w:rPr>
          <w:rFonts w:ascii="Garamond" w:hAnsi="Garamond"/>
          <w:sz w:val="24"/>
          <w:szCs w:val="24"/>
        </w:rPr>
        <w:t xml:space="preserve"> – </w:t>
      </w:r>
      <w:r w:rsidR="006B6FD7" w:rsidRPr="008C0737">
        <w:rPr>
          <w:rFonts w:ascii="Garamond" w:hAnsi="Garamond"/>
          <w:sz w:val="24"/>
          <w:szCs w:val="24"/>
        </w:rPr>
        <w:t xml:space="preserve">In </w:t>
      </w:r>
      <w:r w:rsidR="00EA150D" w:rsidRPr="008C0737">
        <w:rPr>
          <w:rFonts w:ascii="Garamond" w:hAnsi="Garamond"/>
          <w:sz w:val="24"/>
          <w:szCs w:val="24"/>
        </w:rPr>
        <w:t>first quarter of</w:t>
      </w:r>
      <w:r w:rsidRPr="008C0737">
        <w:rPr>
          <w:rFonts w:ascii="Garamond" w:hAnsi="Garamond"/>
          <w:sz w:val="24"/>
          <w:szCs w:val="24"/>
        </w:rPr>
        <w:t xml:space="preserve"> </w:t>
      </w:r>
      <w:r w:rsidR="00D27883" w:rsidRPr="008C0737">
        <w:rPr>
          <w:rFonts w:ascii="Garamond" w:hAnsi="Garamond"/>
          <w:sz w:val="24"/>
          <w:szCs w:val="24"/>
        </w:rPr>
        <w:t>FY</w:t>
      </w:r>
      <w:r w:rsidR="00DD3B7F" w:rsidRPr="008C0737">
        <w:rPr>
          <w:rFonts w:ascii="Garamond" w:hAnsi="Garamond"/>
          <w:sz w:val="24"/>
          <w:szCs w:val="24"/>
        </w:rPr>
        <w:t>202</w:t>
      </w:r>
      <w:r w:rsidR="00260C71">
        <w:rPr>
          <w:rFonts w:ascii="Garamond" w:hAnsi="Garamond"/>
          <w:sz w:val="24"/>
          <w:szCs w:val="24"/>
        </w:rPr>
        <w:t>5</w:t>
      </w:r>
      <w:r w:rsidRPr="008C0737">
        <w:rPr>
          <w:rFonts w:ascii="Garamond" w:hAnsi="Garamond"/>
          <w:sz w:val="24"/>
          <w:szCs w:val="24"/>
        </w:rPr>
        <w:t xml:space="preserve">, </w:t>
      </w:r>
      <w:r w:rsidR="00F0438E" w:rsidRPr="008C0737">
        <w:rPr>
          <w:rFonts w:ascii="Garamond" w:hAnsi="Garamond"/>
          <w:sz w:val="24"/>
          <w:szCs w:val="24"/>
        </w:rPr>
        <w:t>Human Services and</w:t>
      </w:r>
      <w:r w:rsidR="00AF54F0" w:rsidRPr="008C0737">
        <w:rPr>
          <w:rFonts w:ascii="Garamond" w:hAnsi="Garamond"/>
          <w:sz w:val="24"/>
          <w:szCs w:val="24"/>
        </w:rPr>
        <w:t>/or</w:t>
      </w:r>
      <w:r w:rsidR="006A1BAE" w:rsidRPr="008C0737">
        <w:rPr>
          <w:rFonts w:ascii="Garamond" w:hAnsi="Garamond"/>
          <w:sz w:val="24"/>
          <w:szCs w:val="24"/>
        </w:rPr>
        <w:t xml:space="preserve"> </w:t>
      </w:r>
      <w:r w:rsidR="00496FE7">
        <w:rPr>
          <w:rFonts w:ascii="Garamond" w:hAnsi="Garamond"/>
          <w:sz w:val="24"/>
          <w:szCs w:val="24"/>
        </w:rPr>
        <w:t xml:space="preserve">other Administration </w:t>
      </w:r>
      <w:r w:rsidRPr="008C0737">
        <w:rPr>
          <w:rFonts w:ascii="Garamond" w:hAnsi="Garamond"/>
          <w:sz w:val="24"/>
          <w:szCs w:val="24"/>
        </w:rPr>
        <w:t xml:space="preserve">staff </w:t>
      </w:r>
      <w:r w:rsidR="00983744">
        <w:rPr>
          <w:rFonts w:ascii="Garamond" w:hAnsi="Garamond"/>
          <w:sz w:val="24"/>
          <w:szCs w:val="24"/>
        </w:rPr>
        <w:t>may</w:t>
      </w:r>
      <w:r w:rsidR="00983744" w:rsidRPr="008C0737">
        <w:rPr>
          <w:rFonts w:ascii="Garamond" w:hAnsi="Garamond"/>
          <w:sz w:val="24"/>
          <w:szCs w:val="24"/>
        </w:rPr>
        <w:t xml:space="preserve"> </w:t>
      </w:r>
      <w:r w:rsidRPr="008C0737">
        <w:rPr>
          <w:rFonts w:ascii="Garamond" w:hAnsi="Garamond"/>
          <w:sz w:val="24"/>
          <w:szCs w:val="24"/>
        </w:rPr>
        <w:t>conduct workshops for all approved recipients of CGF</w:t>
      </w:r>
      <w:r w:rsidR="006A1BAE" w:rsidRPr="008C0737">
        <w:rPr>
          <w:rFonts w:ascii="Garamond" w:hAnsi="Garamond"/>
          <w:sz w:val="24"/>
          <w:szCs w:val="24"/>
        </w:rPr>
        <w:t>s</w:t>
      </w:r>
      <w:r w:rsidRPr="008C0737">
        <w:rPr>
          <w:rFonts w:ascii="Garamond" w:hAnsi="Garamond"/>
          <w:sz w:val="24"/>
          <w:szCs w:val="24"/>
        </w:rPr>
        <w:t xml:space="preserve"> to review reporting and memoranda of understanding requirements regarding the receipt of CGFs.  All approved recipients will be notified of the meeting</w:t>
      </w:r>
      <w:r w:rsidR="004606D0" w:rsidRPr="008C0737">
        <w:rPr>
          <w:rFonts w:ascii="Garamond" w:hAnsi="Garamond"/>
          <w:sz w:val="24"/>
          <w:szCs w:val="24"/>
        </w:rPr>
        <w:t xml:space="preserve"> and accommodations for language accessibility will be made upon request.</w:t>
      </w:r>
      <w:commentRangeEnd w:id="111"/>
      <w:r w:rsidR="009B63FF">
        <w:rPr>
          <w:rStyle w:val="CommentReference"/>
        </w:rPr>
        <w:commentReference w:id="111"/>
      </w:r>
      <w:commentRangeEnd w:id="112"/>
      <w:r w:rsidR="00496FE7">
        <w:rPr>
          <w:rStyle w:val="CommentReference"/>
        </w:rPr>
        <w:commentReference w:id="112"/>
      </w:r>
    </w:p>
    <w:p w14:paraId="7AA3C24D" w14:textId="77777777" w:rsidR="00721A42" w:rsidRDefault="00721A42" w:rsidP="00DD3B7F">
      <w:pPr>
        <w:pStyle w:val="ListParagraph"/>
        <w:rPr>
          <w:rFonts w:ascii="Garamond" w:hAnsi="Garamond"/>
          <w:sz w:val="24"/>
          <w:szCs w:val="24"/>
        </w:rPr>
      </w:pPr>
    </w:p>
    <w:p w14:paraId="7761EAB2" w14:textId="77777777" w:rsidR="00721A42" w:rsidRDefault="00721A42" w:rsidP="00DD3B7F">
      <w:pPr>
        <w:pStyle w:val="ListParagraph"/>
        <w:rPr>
          <w:rFonts w:ascii="Garamond" w:hAnsi="Garamond"/>
          <w:sz w:val="24"/>
          <w:szCs w:val="24"/>
        </w:rPr>
      </w:pPr>
    </w:p>
    <w:p w14:paraId="0275B012" w14:textId="77777777" w:rsidR="00721A42" w:rsidRPr="008C0737" w:rsidRDefault="00721A42" w:rsidP="00DD3B7F">
      <w:pPr>
        <w:pStyle w:val="ListParagraph"/>
        <w:rPr>
          <w:rFonts w:ascii="Garamond" w:hAnsi="Garamond"/>
          <w:sz w:val="24"/>
          <w:szCs w:val="24"/>
        </w:rPr>
      </w:pPr>
    </w:p>
    <w:p w14:paraId="68E99ECE" w14:textId="77777777" w:rsidR="00A51F7C" w:rsidRPr="008C0737" w:rsidRDefault="00DE012C" w:rsidP="008C49DB">
      <w:pPr>
        <w:pStyle w:val="NoSpacing"/>
        <w:rPr>
          <w:rFonts w:ascii="Garamond" w:hAnsi="Garamond"/>
          <w:b/>
          <w:sz w:val="28"/>
          <w:szCs w:val="28"/>
        </w:rPr>
      </w:pPr>
      <w:r w:rsidRPr="008C0737">
        <w:rPr>
          <w:rFonts w:ascii="Garamond" w:hAnsi="Garamond"/>
          <w:b/>
          <w:sz w:val="28"/>
          <w:szCs w:val="28"/>
        </w:rPr>
        <w:tab/>
      </w:r>
      <w:r w:rsidRPr="008C0737">
        <w:rPr>
          <w:rFonts w:ascii="Garamond" w:hAnsi="Garamond"/>
          <w:b/>
          <w:sz w:val="28"/>
          <w:szCs w:val="28"/>
        </w:rPr>
        <w:tab/>
      </w:r>
      <w:r w:rsidRPr="008C0737">
        <w:rPr>
          <w:rFonts w:ascii="Garamond" w:hAnsi="Garamond"/>
          <w:b/>
          <w:sz w:val="28"/>
          <w:szCs w:val="28"/>
        </w:rPr>
        <w:tab/>
      </w:r>
      <w:r w:rsidRPr="008C0737">
        <w:rPr>
          <w:rFonts w:ascii="Garamond" w:hAnsi="Garamond"/>
          <w:b/>
          <w:sz w:val="28"/>
          <w:szCs w:val="28"/>
        </w:rPr>
        <w:tab/>
      </w:r>
    </w:p>
    <w:p w14:paraId="384B00E2" w14:textId="77777777" w:rsidR="00A51F7C" w:rsidRPr="008C0737" w:rsidRDefault="00A51F7C" w:rsidP="008C49DB">
      <w:pPr>
        <w:pStyle w:val="NoSpacing"/>
        <w:rPr>
          <w:rFonts w:ascii="Garamond" w:hAnsi="Garamond"/>
          <w:b/>
          <w:sz w:val="28"/>
          <w:szCs w:val="28"/>
        </w:rPr>
      </w:pPr>
    </w:p>
    <w:p w14:paraId="306DB086" w14:textId="77777777" w:rsidR="00A51F7C" w:rsidRPr="008C0737" w:rsidRDefault="00A51F7C" w:rsidP="008C49DB">
      <w:pPr>
        <w:pStyle w:val="NoSpacing"/>
        <w:rPr>
          <w:rFonts w:ascii="Garamond" w:hAnsi="Garamond"/>
          <w:b/>
          <w:sz w:val="28"/>
          <w:szCs w:val="28"/>
        </w:rPr>
      </w:pPr>
    </w:p>
    <w:p w14:paraId="7B19D706" w14:textId="77777777" w:rsidR="00A51F7C" w:rsidRPr="008C0737" w:rsidRDefault="00A51F7C" w:rsidP="008C49DB">
      <w:pPr>
        <w:pStyle w:val="NoSpacing"/>
        <w:rPr>
          <w:rFonts w:ascii="Garamond" w:hAnsi="Garamond"/>
          <w:b/>
          <w:sz w:val="28"/>
          <w:szCs w:val="28"/>
        </w:rPr>
      </w:pPr>
    </w:p>
    <w:p w14:paraId="295AF2EC" w14:textId="77777777" w:rsidR="00A51F7C" w:rsidRPr="008C0737" w:rsidRDefault="00A51F7C" w:rsidP="008C49DB">
      <w:pPr>
        <w:pStyle w:val="NoSpacing"/>
        <w:rPr>
          <w:rFonts w:ascii="Garamond" w:hAnsi="Garamond"/>
          <w:b/>
          <w:sz w:val="28"/>
          <w:szCs w:val="28"/>
        </w:rPr>
      </w:pPr>
    </w:p>
    <w:p w14:paraId="7B038BCB" w14:textId="77777777" w:rsidR="003D70C9" w:rsidRDefault="003D70C9" w:rsidP="00A51F7C">
      <w:pPr>
        <w:pStyle w:val="NoSpacing"/>
        <w:jc w:val="center"/>
        <w:rPr>
          <w:rFonts w:ascii="Garamond" w:hAnsi="Garamond"/>
          <w:b/>
          <w:sz w:val="28"/>
          <w:szCs w:val="28"/>
        </w:rPr>
      </w:pPr>
    </w:p>
    <w:p w14:paraId="33562EC5" w14:textId="77777777" w:rsidR="008F0CD4" w:rsidRDefault="000C0117" w:rsidP="00A51F7C">
      <w:pPr>
        <w:pStyle w:val="NoSpacing"/>
        <w:jc w:val="center"/>
        <w:rPr>
          <w:rFonts w:ascii="Garamond" w:hAnsi="Garamond"/>
          <w:b/>
          <w:sz w:val="28"/>
          <w:szCs w:val="28"/>
        </w:rPr>
      </w:pPr>
      <w:commentRangeStart w:id="113"/>
      <w:commentRangeStart w:id="114"/>
      <w:r w:rsidRPr="008C0737">
        <w:rPr>
          <w:rFonts w:ascii="Garamond" w:hAnsi="Garamond"/>
          <w:b/>
          <w:sz w:val="28"/>
          <w:szCs w:val="28"/>
        </w:rPr>
        <w:t>Attach</w:t>
      </w:r>
      <w:r w:rsidR="00DE012C" w:rsidRPr="008C0737">
        <w:rPr>
          <w:rFonts w:ascii="Garamond" w:hAnsi="Garamond"/>
          <w:b/>
          <w:sz w:val="28"/>
          <w:szCs w:val="28"/>
        </w:rPr>
        <w:t>m</w:t>
      </w:r>
      <w:r w:rsidRPr="008C0737">
        <w:rPr>
          <w:rFonts w:ascii="Garamond" w:hAnsi="Garamond"/>
          <w:b/>
          <w:sz w:val="28"/>
          <w:szCs w:val="28"/>
        </w:rPr>
        <w:t>ent A-1</w:t>
      </w:r>
      <w:commentRangeEnd w:id="113"/>
      <w:r w:rsidR="00B6193E">
        <w:rPr>
          <w:rStyle w:val="CommentReference"/>
        </w:rPr>
        <w:commentReference w:id="113"/>
      </w:r>
      <w:commentRangeEnd w:id="114"/>
    </w:p>
    <w:p w14:paraId="7A973B0E" w14:textId="5230C3B4" w:rsidR="009C4D17" w:rsidRPr="00B606D5" w:rsidRDefault="008F0CD4" w:rsidP="00A51F7C">
      <w:pPr>
        <w:pStyle w:val="NoSpacing"/>
        <w:jc w:val="center"/>
        <w:rPr>
          <w:rFonts w:ascii="Garamond" w:hAnsi="Garamond"/>
          <w:i/>
          <w:sz w:val="20"/>
          <w:szCs w:val="20"/>
        </w:rPr>
      </w:pPr>
      <w:r w:rsidRPr="00B606D5">
        <w:rPr>
          <w:rFonts w:ascii="Garamond" w:hAnsi="Garamond"/>
          <w:i/>
          <w:sz w:val="20"/>
          <w:szCs w:val="20"/>
        </w:rPr>
        <w:t xml:space="preserve">(For </w:t>
      </w:r>
      <w:r>
        <w:rPr>
          <w:rFonts w:ascii="Garamond" w:hAnsi="Garamond"/>
          <w:i/>
          <w:sz w:val="20"/>
          <w:szCs w:val="20"/>
        </w:rPr>
        <w:t xml:space="preserve">City </w:t>
      </w:r>
      <w:r w:rsidRPr="00B606D5">
        <w:rPr>
          <w:rFonts w:ascii="Garamond" w:hAnsi="Garamond"/>
          <w:i/>
          <w:sz w:val="20"/>
          <w:szCs w:val="20"/>
        </w:rPr>
        <w:t>Administration Use Only)</w:t>
      </w:r>
      <w:r w:rsidR="00983744" w:rsidRPr="00B606D5">
        <w:rPr>
          <w:rStyle w:val="CommentReference"/>
          <w:i/>
          <w:sz w:val="20"/>
          <w:szCs w:val="20"/>
        </w:rPr>
        <w:commentReference w:id="114"/>
      </w:r>
    </w:p>
    <w:p w14:paraId="16C16EF7" w14:textId="1CC26ABB" w:rsidR="000C0117" w:rsidRPr="008C0737" w:rsidRDefault="000C0117" w:rsidP="000C0117">
      <w:pPr>
        <w:pStyle w:val="NoSpacing"/>
        <w:jc w:val="center"/>
        <w:rPr>
          <w:rFonts w:ascii="Garamond" w:hAnsi="Garamond"/>
          <w:b/>
          <w:sz w:val="28"/>
          <w:szCs w:val="28"/>
        </w:rPr>
      </w:pPr>
      <w:r w:rsidRPr="008C0737">
        <w:rPr>
          <w:rFonts w:ascii="Garamond" w:hAnsi="Garamond"/>
          <w:b/>
          <w:sz w:val="28"/>
          <w:szCs w:val="28"/>
        </w:rPr>
        <w:t xml:space="preserve">CGF </w:t>
      </w:r>
      <w:r w:rsidR="00B3132C" w:rsidRPr="008C0737">
        <w:rPr>
          <w:rFonts w:ascii="Garamond" w:hAnsi="Garamond"/>
          <w:b/>
          <w:sz w:val="28"/>
          <w:szCs w:val="28"/>
        </w:rPr>
        <w:t>Housing</w:t>
      </w:r>
      <w:r w:rsidR="00DE012C" w:rsidRPr="008C0737">
        <w:rPr>
          <w:rFonts w:ascii="Garamond" w:hAnsi="Garamond"/>
          <w:b/>
          <w:sz w:val="28"/>
          <w:szCs w:val="28"/>
        </w:rPr>
        <w:t xml:space="preserve">, </w:t>
      </w:r>
      <w:r w:rsidRPr="008C0737">
        <w:rPr>
          <w:rFonts w:ascii="Garamond" w:hAnsi="Garamond"/>
          <w:b/>
          <w:sz w:val="28"/>
          <w:szCs w:val="28"/>
        </w:rPr>
        <w:t>Human Services</w:t>
      </w:r>
      <w:r w:rsidR="00DE012C" w:rsidRPr="008C0737">
        <w:rPr>
          <w:rFonts w:ascii="Garamond" w:hAnsi="Garamond"/>
          <w:b/>
          <w:sz w:val="28"/>
          <w:szCs w:val="28"/>
        </w:rPr>
        <w:t xml:space="preserve"> and Health</w:t>
      </w:r>
      <w:r w:rsidRPr="008C0737">
        <w:rPr>
          <w:rFonts w:ascii="Garamond" w:hAnsi="Garamond"/>
          <w:b/>
          <w:sz w:val="28"/>
          <w:szCs w:val="28"/>
        </w:rPr>
        <w:t xml:space="preserve"> Application Evaluation Form</w:t>
      </w:r>
    </w:p>
    <w:p w14:paraId="15CABC58" w14:textId="77777777" w:rsidR="000C0117" w:rsidRPr="008C0737" w:rsidRDefault="000C0117" w:rsidP="000C0117">
      <w:pPr>
        <w:pStyle w:val="NoSpacing"/>
        <w:jc w:val="center"/>
        <w:rPr>
          <w:rFonts w:ascii="Garamond" w:hAnsi="Garamond"/>
          <w:b/>
          <w:sz w:val="28"/>
          <w:szCs w:val="28"/>
        </w:rPr>
      </w:pPr>
    </w:p>
    <w:p w14:paraId="1DA841CE"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 xml:space="preserve">Name of Proposal: ______________________________________________________________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AF13A66"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Name of Organization: ___________________________________________________________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735A4E97"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Organization Contact Name / Title: 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6A85FA81"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Email:  _______________________ Phone: (     ) _______________ Fax: (     ) 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6F289A1C" w14:textId="07C85ACF" w:rsidR="000C0117" w:rsidRPr="008C0737" w:rsidRDefault="00DE012C" w:rsidP="000C0117">
      <w:pPr>
        <w:pStyle w:val="NoSpacing"/>
        <w:rPr>
          <w:rFonts w:ascii="Garamond" w:hAnsi="Garamond"/>
          <w:sz w:val="24"/>
          <w:szCs w:val="24"/>
        </w:rPr>
      </w:pPr>
      <w:r w:rsidRPr="008C0737">
        <w:rPr>
          <w:rFonts w:ascii="Garamond" w:hAnsi="Garamond"/>
          <w:sz w:val="24"/>
          <w:szCs w:val="24"/>
        </w:rPr>
        <w:t xml:space="preserve">Housing, </w:t>
      </w:r>
      <w:r w:rsidR="000C0117" w:rsidRPr="008C0737">
        <w:rPr>
          <w:rFonts w:ascii="Garamond" w:hAnsi="Garamond"/>
          <w:sz w:val="24"/>
          <w:szCs w:val="24"/>
        </w:rPr>
        <w:t>Human Services</w:t>
      </w:r>
      <w:r w:rsidRPr="008C0737">
        <w:rPr>
          <w:rFonts w:ascii="Garamond" w:hAnsi="Garamond"/>
          <w:sz w:val="24"/>
          <w:szCs w:val="24"/>
        </w:rPr>
        <w:t xml:space="preserve"> and Health</w:t>
      </w:r>
      <w:r w:rsidR="000C0117" w:rsidRPr="008C0737">
        <w:rPr>
          <w:rFonts w:ascii="Garamond" w:hAnsi="Garamond"/>
          <w:sz w:val="24"/>
          <w:szCs w:val="24"/>
        </w:rPr>
        <w:t xml:space="preserve"> Priorit</w:t>
      </w:r>
      <w:r w:rsidRPr="008C0737">
        <w:rPr>
          <w:rFonts w:ascii="Garamond" w:hAnsi="Garamond"/>
          <w:sz w:val="24"/>
          <w:szCs w:val="24"/>
        </w:rPr>
        <w:t>y Area</w:t>
      </w:r>
      <w:r w:rsidR="000C0117" w:rsidRPr="008C0737">
        <w:rPr>
          <w:rFonts w:ascii="Garamond" w:hAnsi="Garamond"/>
          <w:sz w:val="24"/>
          <w:szCs w:val="24"/>
        </w:rPr>
        <w:softHyphen/>
      </w:r>
      <w:r w:rsidR="000C0117" w:rsidRPr="008C0737">
        <w:rPr>
          <w:rFonts w:ascii="Garamond" w:hAnsi="Garamond"/>
          <w:sz w:val="24"/>
          <w:szCs w:val="24"/>
        </w:rPr>
        <w:softHyphen/>
      </w:r>
      <w:r w:rsidRPr="008C0737">
        <w:rPr>
          <w:rFonts w:ascii="Garamond" w:hAnsi="Garamond"/>
          <w:sz w:val="24"/>
          <w:szCs w:val="24"/>
        </w:rPr>
        <w:t>:</w:t>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r>
      <w:r w:rsidR="000C0117" w:rsidRPr="008C0737">
        <w:rPr>
          <w:rFonts w:ascii="Garamond" w:hAnsi="Garamond"/>
          <w:sz w:val="24"/>
          <w:szCs w:val="24"/>
        </w:rPr>
        <w:softHyphen/>
        <w:t>________________________________________________________</w:t>
      </w:r>
      <w:r w:rsidR="00E1391D" w:rsidRPr="008C0737">
        <w:rPr>
          <w:rFonts w:ascii="Garamond" w:hAnsi="Garamond"/>
          <w:sz w:val="24"/>
          <w:szCs w:val="24"/>
        </w:rPr>
        <w:t>_____________________</w:t>
      </w:r>
    </w:p>
    <w:p w14:paraId="03AD0E20"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_____________________________________________________________________________</w:t>
      </w:r>
    </w:p>
    <w:p w14:paraId="2095E277" w14:textId="79F997ED" w:rsidR="000C0117" w:rsidRPr="008C0737" w:rsidRDefault="001770C1" w:rsidP="000C0117">
      <w:pPr>
        <w:pStyle w:val="NoSpacing"/>
        <w:rPr>
          <w:rFonts w:ascii="Garamond" w:hAnsi="Garamond"/>
          <w:sz w:val="24"/>
          <w:szCs w:val="24"/>
        </w:rPr>
      </w:pPr>
      <w:r w:rsidRPr="008C0737">
        <w:rPr>
          <w:rFonts w:ascii="Garamond" w:hAnsi="Garamond"/>
          <w:szCs w:val="24"/>
        </w:rPr>
        <w:t xml:space="preserve">NOTE: A possible 100 points are available.  </w:t>
      </w:r>
      <w:commentRangeStart w:id="115"/>
      <w:commentRangeStart w:id="116"/>
      <w:r w:rsidRPr="008C0737">
        <w:rPr>
          <w:rFonts w:ascii="Garamond" w:hAnsi="Garamond"/>
          <w:szCs w:val="24"/>
        </w:rPr>
        <w:t>A minimum of 75 points are necessary to be considered for funding.</w:t>
      </w:r>
      <w:r w:rsidR="000C0117" w:rsidRPr="008C0737">
        <w:rPr>
          <w:rFonts w:ascii="Garamond" w:hAnsi="Garamond"/>
          <w:sz w:val="24"/>
          <w:szCs w:val="24"/>
        </w:rPr>
        <w:tab/>
      </w:r>
      <w:r w:rsidR="000C0117" w:rsidRPr="008C0737">
        <w:rPr>
          <w:rFonts w:ascii="Garamond" w:hAnsi="Garamond"/>
          <w:sz w:val="24"/>
          <w:szCs w:val="24"/>
        </w:rPr>
        <w:tab/>
      </w:r>
      <w:commentRangeEnd w:id="115"/>
      <w:r w:rsidR="009B63FF">
        <w:rPr>
          <w:rStyle w:val="CommentReference"/>
        </w:rPr>
        <w:commentReference w:id="115"/>
      </w:r>
      <w:commentRangeEnd w:id="116"/>
      <w:r w:rsidR="00496FE7">
        <w:rPr>
          <w:rStyle w:val="CommentReference"/>
        </w:rPr>
        <w:commentReference w:id="116"/>
      </w:r>
    </w:p>
    <w:p w14:paraId="7746496B" w14:textId="3E2B6F86" w:rsidR="003154AD" w:rsidRPr="008C0737" w:rsidRDefault="003154AD" w:rsidP="000C0117">
      <w:pPr>
        <w:pStyle w:val="NoSpacing"/>
        <w:rPr>
          <w:rFonts w:ascii="Garamond" w:hAnsi="Garamond"/>
          <w:sz w:val="24"/>
          <w:szCs w:val="24"/>
        </w:rPr>
      </w:pPr>
    </w:p>
    <w:p w14:paraId="51EB3CAB" w14:textId="77777777" w:rsidR="003154AD" w:rsidRPr="008C0737" w:rsidRDefault="003154AD" w:rsidP="003154AD">
      <w:pPr>
        <w:pStyle w:val="NoSpacing"/>
        <w:rPr>
          <w:rFonts w:ascii="Garamond" w:hAnsi="Garamond"/>
          <w:sz w:val="24"/>
          <w:szCs w:val="24"/>
        </w:rPr>
      </w:pPr>
    </w:p>
    <w:p w14:paraId="311DB909" w14:textId="077EFC9A" w:rsidR="000C0117" w:rsidRPr="008C0737" w:rsidRDefault="000C0117" w:rsidP="000C0117">
      <w:pPr>
        <w:pStyle w:val="NoSpacing"/>
        <w:rPr>
          <w:rFonts w:ascii="Garamond" w:hAnsi="Garamond"/>
          <w:sz w:val="24"/>
          <w:szCs w:val="24"/>
        </w:rPr>
      </w:pPr>
    </w:p>
    <w:p w14:paraId="4597B7B6" w14:textId="6B60FEC7" w:rsidR="00DE012C" w:rsidRPr="008C0737" w:rsidRDefault="00826596" w:rsidP="00826596">
      <w:pPr>
        <w:pStyle w:val="NoSpacing"/>
        <w:ind w:left="360" w:hanging="450"/>
        <w:rPr>
          <w:rFonts w:ascii="Garamond" w:hAnsi="Garamond"/>
          <w:sz w:val="24"/>
          <w:szCs w:val="24"/>
        </w:rPr>
      </w:pPr>
      <w:r w:rsidRPr="008C0737">
        <w:rPr>
          <w:rFonts w:ascii="Garamond" w:hAnsi="Garamond"/>
          <w:b/>
          <w:sz w:val="24"/>
          <w:szCs w:val="24"/>
        </w:rPr>
        <w:t xml:space="preserve">I. </w:t>
      </w:r>
      <w:commentRangeStart w:id="117"/>
      <w:commentRangeStart w:id="118"/>
      <w:r w:rsidR="00DE012C" w:rsidRPr="008C0737">
        <w:rPr>
          <w:rFonts w:ascii="Garamond" w:hAnsi="Garamond"/>
          <w:b/>
          <w:sz w:val="24"/>
          <w:szCs w:val="24"/>
        </w:rPr>
        <w:t>STRENGTH AND POTENTIAL IMPA</w:t>
      </w:r>
      <w:r w:rsidR="00573C5A" w:rsidRPr="008C0737">
        <w:rPr>
          <w:rFonts w:ascii="Garamond" w:hAnsi="Garamond"/>
          <w:b/>
          <w:sz w:val="24"/>
          <w:szCs w:val="24"/>
        </w:rPr>
        <w:t xml:space="preserve">CT OF </w:t>
      </w:r>
      <w:r w:rsidR="002C543B" w:rsidRPr="008C0737">
        <w:rPr>
          <w:rFonts w:ascii="Garamond" w:hAnsi="Garamond"/>
          <w:b/>
          <w:sz w:val="24"/>
          <w:szCs w:val="24"/>
        </w:rPr>
        <w:t xml:space="preserve">PROGRAM </w:t>
      </w:r>
      <w:r w:rsidR="002C543B" w:rsidRPr="008C0737">
        <w:rPr>
          <w:rFonts w:ascii="Garamond" w:hAnsi="Garamond"/>
          <w:sz w:val="24"/>
          <w:szCs w:val="24"/>
        </w:rPr>
        <w:t>(</w:t>
      </w:r>
      <w:r w:rsidR="000C0117" w:rsidRPr="008C0737">
        <w:rPr>
          <w:rFonts w:ascii="Garamond" w:hAnsi="Garamond"/>
          <w:sz w:val="24"/>
          <w:szCs w:val="24"/>
        </w:rPr>
        <w:t xml:space="preserve">Total </w:t>
      </w:r>
      <w:r w:rsidR="00365877" w:rsidRPr="008C0737">
        <w:rPr>
          <w:rFonts w:ascii="Garamond" w:hAnsi="Garamond"/>
          <w:sz w:val="24"/>
          <w:szCs w:val="24"/>
        </w:rPr>
        <w:t xml:space="preserve">50 </w:t>
      </w:r>
      <w:r w:rsidR="000C0117" w:rsidRPr="008C0737">
        <w:rPr>
          <w:rFonts w:ascii="Garamond" w:hAnsi="Garamond"/>
          <w:sz w:val="24"/>
          <w:szCs w:val="24"/>
        </w:rPr>
        <w:t>Points):</w:t>
      </w:r>
      <w:commentRangeEnd w:id="117"/>
      <w:r w:rsidR="00154703">
        <w:rPr>
          <w:rStyle w:val="CommentReference"/>
        </w:rPr>
        <w:commentReference w:id="117"/>
      </w:r>
      <w:commentRangeEnd w:id="118"/>
      <w:r w:rsidR="00983744">
        <w:rPr>
          <w:rStyle w:val="CommentReference"/>
        </w:rPr>
        <w:commentReference w:id="118"/>
      </w:r>
    </w:p>
    <w:p w14:paraId="133B3168" w14:textId="77777777" w:rsidR="000C0117" w:rsidRPr="008C0737" w:rsidRDefault="000C0117" w:rsidP="008C49DB">
      <w:pPr>
        <w:pStyle w:val="NoSpacing"/>
        <w:ind w:left="1080"/>
        <w:rPr>
          <w:rFonts w:ascii="Garamond" w:hAnsi="Garamond"/>
          <w:sz w:val="24"/>
          <w:szCs w:val="24"/>
        </w:rPr>
      </w:pPr>
    </w:p>
    <w:p w14:paraId="492330DF" w14:textId="697597F7" w:rsidR="00DE012C" w:rsidRPr="008C0737" w:rsidRDefault="000C222F" w:rsidP="00C24669">
      <w:pPr>
        <w:pStyle w:val="NoSpacing"/>
        <w:numPr>
          <w:ilvl w:val="0"/>
          <w:numId w:val="19"/>
        </w:numPr>
        <w:rPr>
          <w:rFonts w:ascii="Garamond" w:hAnsi="Garamond"/>
          <w:sz w:val="24"/>
          <w:szCs w:val="24"/>
        </w:rPr>
      </w:pPr>
      <w:r w:rsidRPr="008C0737">
        <w:rPr>
          <w:rFonts w:ascii="Garamond" w:hAnsi="Garamond"/>
          <w:sz w:val="24"/>
          <w:szCs w:val="24"/>
        </w:rPr>
        <w:t>Program goals are clearly stated, including identification of specific need program will address.</w:t>
      </w:r>
      <w:r w:rsidR="00D8137E" w:rsidRPr="008C0737">
        <w:rPr>
          <w:rFonts w:ascii="Garamond" w:hAnsi="Garamond"/>
          <w:sz w:val="24"/>
          <w:szCs w:val="24"/>
        </w:rPr>
        <w:t xml:space="preserve"> Proposal does not duplicate an existing service or program provided by a City agency. </w:t>
      </w:r>
      <w:r w:rsidRPr="008C0737">
        <w:rPr>
          <w:rFonts w:ascii="Garamond" w:hAnsi="Garamond"/>
          <w:sz w:val="24"/>
          <w:szCs w:val="24"/>
        </w:rPr>
        <w:t xml:space="preserve"> </w:t>
      </w:r>
      <w:r w:rsidR="00B55BF2" w:rsidRPr="008C0737">
        <w:rPr>
          <w:rFonts w:ascii="Garamond" w:hAnsi="Garamond"/>
          <w:sz w:val="24"/>
          <w:szCs w:val="24"/>
        </w:rPr>
        <w:tab/>
      </w:r>
      <w:r w:rsidR="00B55BF2" w:rsidRPr="008C0737">
        <w:rPr>
          <w:rFonts w:ascii="Garamond" w:hAnsi="Garamond"/>
          <w:sz w:val="24"/>
          <w:szCs w:val="24"/>
        </w:rPr>
        <w:tab/>
      </w:r>
      <w:r w:rsidR="00B55BF2"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p>
    <w:p w14:paraId="266562EA" w14:textId="4E93BC5B" w:rsidR="000C222F" w:rsidRPr="008C0737" w:rsidRDefault="00DB4B95" w:rsidP="00DB4B95">
      <w:pPr>
        <w:pStyle w:val="NoSpacing"/>
        <w:ind w:left="6480"/>
        <w:jc w:val="right"/>
        <w:rPr>
          <w:rFonts w:ascii="Garamond" w:hAnsi="Garamond"/>
          <w:sz w:val="24"/>
          <w:szCs w:val="24"/>
        </w:rPr>
      </w:pPr>
      <w:r w:rsidRPr="008C0737">
        <w:rPr>
          <w:rFonts w:ascii="Garamond" w:hAnsi="Garamond"/>
          <w:sz w:val="24"/>
          <w:szCs w:val="24"/>
        </w:rPr>
        <w:t xml:space="preserve">    </w:t>
      </w:r>
      <w:r w:rsidR="00DE012C" w:rsidRPr="008C0737">
        <w:rPr>
          <w:rFonts w:ascii="Garamond" w:hAnsi="Garamond"/>
          <w:sz w:val="24"/>
          <w:szCs w:val="24"/>
        </w:rPr>
        <w:t>10 points__________</w:t>
      </w:r>
      <w:r w:rsidR="00B55BF2" w:rsidRPr="008C0737">
        <w:rPr>
          <w:rFonts w:ascii="Garamond" w:hAnsi="Garamond"/>
          <w:sz w:val="24"/>
          <w:szCs w:val="24"/>
        </w:rPr>
        <w:t xml:space="preserve">           </w:t>
      </w:r>
      <w:r w:rsidR="00B55BF2" w:rsidRPr="008C0737">
        <w:rPr>
          <w:rFonts w:ascii="Garamond" w:hAnsi="Garamond"/>
          <w:sz w:val="24"/>
          <w:szCs w:val="24"/>
        </w:rPr>
        <w:tab/>
      </w:r>
      <w:r w:rsidR="00B55BF2" w:rsidRPr="008C0737">
        <w:rPr>
          <w:rFonts w:ascii="Garamond" w:hAnsi="Garamond"/>
          <w:sz w:val="24"/>
          <w:szCs w:val="24"/>
        </w:rPr>
        <w:tab/>
      </w:r>
      <w:r w:rsidR="00B55BF2" w:rsidRPr="008C0737">
        <w:rPr>
          <w:rFonts w:ascii="Garamond" w:hAnsi="Garamond"/>
          <w:sz w:val="24"/>
          <w:szCs w:val="24"/>
        </w:rPr>
        <w:tab/>
      </w:r>
      <w:r w:rsidR="00B55BF2" w:rsidRPr="008C0737">
        <w:rPr>
          <w:rFonts w:ascii="Garamond" w:hAnsi="Garamond"/>
          <w:sz w:val="24"/>
          <w:szCs w:val="24"/>
        </w:rPr>
        <w:tab/>
      </w:r>
      <w:r w:rsidR="00B55BF2" w:rsidRPr="008C0737">
        <w:rPr>
          <w:rFonts w:ascii="Garamond" w:hAnsi="Garamond"/>
          <w:sz w:val="24"/>
          <w:szCs w:val="24"/>
        </w:rPr>
        <w:tab/>
      </w:r>
    </w:p>
    <w:p w14:paraId="14ADD3B1" w14:textId="2B76E44B" w:rsidR="00DB4B95" w:rsidRPr="008C0737" w:rsidRDefault="000C222F" w:rsidP="00C24669">
      <w:pPr>
        <w:pStyle w:val="NoSpacing"/>
        <w:numPr>
          <w:ilvl w:val="0"/>
          <w:numId w:val="19"/>
        </w:numPr>
        <w:rPr>
          <w:rFonts w:ascii="Garamond" w:hAnsi="Garamond"/>
          <w:sz w:val="24"/>
          <w:szCs w:val="24"/>
        </w:rPr>
      </w:pPr>
      <w:r w:rsidRPr="008C0737">
        <w:rPr>
          <w:rFonts w:ascii="Garamond" w:hAnsi="Garamond"/>
          <w:sz w:val="24"/>
          <w:szCs w:val="24"/>
        </w:rPr>
        <w:t xml:space="preserve">Stated program goals are aligned with </w:t>
      </w:r>
      <w:r w:rsidR="006D3D91">
        <w:rPr>
          <w:rFonts w:ascii="Garamond" w:hAnsi="Garamond"/>
          <w:sz w:val="24"/>
          <w:szCs w:val="24"/>
        </w:rPr>
        <w:t xml:space="preserve">the </w:t>
      </w:r>
      <w:r w:rsidR="006D3D91" w:rsidRPr="008C0737">
        <w:rPr>
          <w:rFonts w:ascii="Garamond" w:hAnsi="Garamond"/>
          <w:sz w:val="24"/>
          <w:szCs w:val="24"/>
        </w:rPr>
        <w:t>citywide</w:t>
      </w:r>
      <w:r w:rsidRPr="008C0737">
        <w:rPr>
          <w:rFonts w:ascii="Garamond" w:hAnsi="Garamond"/>
          <w:sz w:val="24"/>
          <w:szCs w:val="24"/>
        </w:rPr>
        <w:t xml:space="preserve"> strategic goal of reducing poverty 40% by 2030. </w:t>
      </w:r>
      <w:r w:rsidR="000C0117"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t xml:space="preserve">          </w:t>
      </w:r>
      <w:r w:rsidRPr="008C0737">
        <w:rPr>
          <w:rFonts w:ascii="Garamond" w:hAnsi="Garamond"/>
          <w:sz w:val="24"/>
          <w:szCs w:val="24"/>
        </w:rPr>
        <w:t xml:space="preserve"> </w:t>
      </w:r>
      <w:r w:rsidR="00DE012C" w:rsidRPr="008C0737">
        <w:rPr>
          <w:rFonts w:ascii="Garamond" w:hAnsi="Garamond"/>
          <w:sz w:val="24"/>
          <w:szCs w:val="24"/>
        </w:rPr>
        <w:t xml:space="preserve"> </w:t>
      </w:r>
    </w:p>
    <w:p w14:paraId="0BB60240" w14:textId="547F1C33" w:rsidR="000C222F" w:rsidRPr="008C0737" w:rsidRDefault="00DB4B95" w:rsidP="00DB4B95">
      <w:pPr>
        <w:pStyle w:val="NoSpacing"/>
        <w:ind w:left="5040" w:firstLine="720"/>
        <w:jc w:val="right"/>
        <w:rPr>
          <w:rFonts w:ascii="Garamond" w:hAnsi="Garamond"/>
          <w:sz w:val="24"/>
          <w:szCs w:val="24"/>
        </w:rPr>
      </w:pPr>
      <w:r w:rsidRPr="008C0737">
        <w:rPr>
          <w:rFonts w:ascii="Garamond" w:hAnsi="Garamond"/>
          <w:sz w:val="24"/>
          <w:szCs w:val="24"/>
        </w:rPr>
        <w:t xml:space="preserve">                         </w:t>
      </w:r>
      <w:r w:rsidR="00DE012C" w:rsidRPr="008C0737">
        <w:rPr>
          <w:rFonts w:ascii="Garamond" w:hAnsi="Garamond"/>
          <w:sz w:val="24"/>
          <w:szCs w:val="24"/>
        </w:rPr>
        <w:t>10 points__________</w:t>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r w:rsidR="000C0117" w:rsidRPr="008C0737">
        <w:rPr>
          <w:rFonts w:ascii="Garamond" w:hAnsi="Garamond"/>
          <w:sz w:val="24"/>
          <w:szCs w:val="24"/>
        </w:rPr>
        <w:tab/>
      </w:r>
    </w:p>
    <w:p w14:paraId="2C46ECC2" w14:textId="2D68FC67" w:rsidR="00DB4B95" w:rsidRPr="008C0737" w:rsidRDefault="000C222F" w:rsidP="00C24669">
      <w:pPr>
        <w:pStyle w:val="NoSpacing"/>
        <w:numPr>
          <w:ilvl w:val="0"/>
          <w:numId w:val="19"/>
        </w:numPr>
        <w:rPr>
          <w:rFonts w:ascii="Garamond" w:hAnsi="Garamond"/>
          <w:sz w:val="24"/>
          <w:szCs w:val="24"/>
        </w:rPr>
      </w:pPr>
      <w:r w:rsidRPr="008C0737">
        <w:rPr>
          <w:rFonts w:ascii="Garamond" w:hAnsi="Garamond"/>
          <w:sz w:val="24"/>
          <w:szCs w:val="24"/>
        </w:rPr>
        <w:t>Program design</w:t>
      </w:r>
      <w:r w:rsidR="00674B15" w:rsidRPr="008C0737">
        <w:rPr>
          <w:rFonts w:ascii="Garamond" w:hAnsi="Garamond"/>
          <w:sz w:val="24"/>
          <w:szCs w:val="24"/>
        </w:rPr>
        <w:t xml:space="preserve"> addresses specific need articulated </w:t>
      </w:r>
      <w:r w:rsidR="00F0009E" w:rsidRPr="008C0737">
        <w:rPr>
          <w:rFonts w:ascii="Garamond" w:hAnsi="Garamond"/>
          <w:sz w:val="24"/>
          <w:szCs w:val="24"/>
        </w:rPr>
        <w:t xml:space="preserve">and </w:t>
      </w:r>
      <w:r w:rsidR="00674B15" w:rsidRPr="008C0737">
        <w:rPr>
          <w:rFonts w:ascii="Garamond" w:hAnsi="Garamond"/>
          <w:sz w:val="24"/>
          <w:szCs w:val="24"/>
        </w:rPr>
        <w:t>identified by the City with</w:t>
      </w:r>
      <w:r w:rsidR="00496FE7">
        <w:rPr>
          <w:rFonts w:ascii="Garamond" w:hAnsi="Garamond"/>
          <w:sz w:val="24"/>
          <w:szCs w:val="24"/>
        </w:rPr>
        <w:t xml:space="preserve"> </w:t>
      </w:r>
      <w:r w:rsidR="00496FE7" w:rsidRPr="008C0737">
        <w:rPr>
          <w:rFonts w:ascii="Garamond" w:hAnsi="Garamond"/>
          <w:sz w:val="24"/>
          <w:szCs w:val="24"/>
        </w:rPr>
        <w:t>realistic objectives and timelines</w:t>
      </w:r>
      <w:r w:rsidR="00496FE7">
        <w:rPr>
          <w:rFonts w:ascii="Garamond" w:hAnsi="Garamond"/>
          <w:sz w:val="24"/>
          <w:szCs w:val="24"/>
        </w:rPr>
        <w:t>, and a</w:t>
      </w:r>
      <w:r w:rsidR="00674B15" w:rsidRPr="008C0737">
        <w:rPr>
          <w:rFonts w:ascii="Garamond" w:hAnsi="Garamond"/>
          <w:sz w:val="24"/>
          <w:szCs w:val="24"/>
        </w:rPr>
        <w:t xml:space="preserve"> high prospect for success</w:t>
      </w:r>
      <w:r w:rsidR="00D8137E" w:rsidRPr="008C0737">
        <w:rPr>
          <w:rFonts w:ascii="Garamond" w:hAnsi="Garamond"/>
          <w:sz w:val="24"/>
          <w:szCs w:val="24"/>
        </w:rPr>
        <w:t>.</w:t>
      </w:r>
      <w:commentRangeStart w:id="119"/>
      <w:commentRangeStart w:id="120"/>
      <w:r w:rsidR="00D8137E" w:rsidRPr="008C0737">
        <w:rPr>
          <w:rFonts w:ascii="Garamond" w:hAnsi="Garamond"/>
          <w:sz w:val="24"/>
          <w:szCs w:val="24"/>
        </w:rPr>
        <w:t xml:space="preserve">   </w:t>
      </w:r>
      <w:commentRangeEnd w:id="119"/>
      <w:r w:rsidR="00154703">
        <w:rPr>
          <w:rStyle w:val="CommentReference"/>
        </w:rPr>
        <w:commentReference w:id="119"/>
      </w:r>
      <w:commentRangeEnd w:id="120"/>
      <w:r w:rsidR="00496FE7">
        <w:rPr>
          <w:rStyle w:val="CommentReference"/>
        </w:rPr>
        <w:commentReference w:id="120"/>
      </w:r>
    </w:p>
    <w:p w14:paraId="271EA6F5" w14:textId="3DE70E3C" w:rsidR="000C222F" w:rsidRPr="008C0737" w:rsidRDefault="00DB4B95" w:rsidP="00DB4B95">
      <w:pPr>
        <w:pStyle w:val="NoSpacing"/>
        <w:ind w:left="5040" w:firstLine="720"/>
        <w:jc w:val="right"/>
        <w:rPr>
          <w:rFonts w:ascii="Garamond" w:hAnsi="Garamond"/>
          <w:sz w:val="24"/>
          <w:szCs w:val="24"/>
        </w:rPr>
      </w:pPr>
      <w:r w:rsidRPr="008C0737">
        <w:rPr>
          <w:rFonts w:ascii="Garamond" w:hAnsi="Garamond"/>
          <w:sz w:val="24"/>
          <w:szCs w:val="24"/>
        </w:rPr>
        <w:t xml:space="preserve">             </w:t>
      </w:r>
      <w:r w:rsidR="00DE012C" w:rsidRPr="008C0737">
        <w:rPr>
          <w:rFonts w:ascii="Garamond" w:hAnsi="Garamond"/>
          <w:sz w:val="24"/>
          <w:szCs w:val="24"/>
        </w:rPr>
        <w:t>25 points__________</w:t>
      </w:r>
      <w:r w:rsidR="00DE012C" w:rsidRPr="008C0737">
        <w:rPr>
          <w:rFonts w:ascii="Garamond" w:hAnsi="Garamond"/>
          <w:sz w:val="24"/>
          <w:szCs w:val="24"/>
        </w:rPr>
        <w:tab/>
      </w:r>
    </w:p>
    <w:p w14:paraId="5DFAB5A0" w14:textId="77777777" w:rsidR="00D40645" w:rsidRDefault="00D40645" w:rsidP="00D40645">
      <w:pPr>
        <w:pStyle w:val="NoSpacing"/>
        <w:ind w:left="720"/>
        <w:rPr>
          <w:rFonts w:ascii="Garamond" w:hAnsi="Garamond"/>
          <w:sz w:val="24"/>
          <w:szCs w:val="24"/>
        </w:rPr>
      </w:pPr>
    </w:p>
    <w:p w14:paraId="6EFADCA5" w14:textId="77777777" w:rsidR="008F0CD4" w:rsidRPr="008C0737" w:rsidRDefault="008F0CD4" w:rsidP="00D40645">
      <w:pPr>
        <w:pStyle w:val="NoSpacing"/>
        <w:ind w:left="720"/>
        <w:rPr>
          <w:rFonts w:ascii="Garamond" w:hAnsi="Garamond"/>
          <w:sz w:val="24"/>
          <w:szCs w:val="24"/>
        </w:rPr>
      </w:pPr>
    </w:p>
    <w:p w14:paraId="27503231" w14:textId="427C842A" w:rsidR="000C222F" w:rsidRPr="008C0737" w:rsidRDefault="000C222F" w:rsidP="00DB4B95">
      <w:pPr>
        <w:pStyle w:val="NoSpacing"/>
        <w:numPr>
          <w:ilvl w:val="0"/>
          <w:numId w:val="19"/>
        </w:numPr>
        <w:jc w:val="right"/>
        <w:rPr>
          <w:rFonts w:ascii="Garamond" w:hAnsi="Garamond"/>
          <w:sz w:val="24"/>
          <w:szCs w:val="24"/>
        </w:rPr>
      </w:pPr>
      <w:r w:rsidRPr="008C0737">
        <w:rPr>
          <w:rFonts w:ascii="Garamond" w:hAnsi="Garamond"/>
          <w:sz w:val="24"/>
          <w:szCs w:val="24"/>
        </w:rPr>
        <w:t>Metrics for success</w:t>
      </w:r>
      <w:r w:rsidR="00674B15" w:rsidRPr="008C0737">
        <w:rPr>
          <w:rFonts w:ascii="Garamond" w:hAnsi="Garamond"/>
          <w:sz w:val="24"/>
          <w:szCs w:val="24"/>
        </w:rPr>
        <w:t xml:space="preserve"> are clearly </w:t>
      </w:r>
      <w:r w:rsidR="00DE012C" w:rsidRPr="008C0737">
        <w:rPr>
          <w:rFonts w:ascii="Garamond" w:hAnsi="Garamond"/>
          <w:sz w:val="24"/>
          <w:szCs w:val="24"/>
        </w:rPr>
        <w:t>defined.</w:t>
      </w:r>
      <w:r w:rsidRPr="008C0737">
        <w:rPr>
          <w:rFonts w:ascii="Garamond" w:hAnsi="Garamond"/>
          <w:sz w:val="24"/>
          <w:szCs w:val="24"/>
        </w:rPr>
        <w:t xml:space="preserve">  </w:t>
      </w:r>
      <w:r w:rsidR="00DE012C" w:rsidRPr="008C0737">
        <w:rPr>
          <w:rFonts w:ascii="Garamond" w:hAnsi="Garamond"/>
          <w:sz w:val="24"/>
          <w:szCs w:val="24"/>
        </w:rPr>
        <w:tab/>
      </w:r>
      <w:r w:rsidR="00DE012C" w:rsidRPr="008C0737">
        <w:rPr>
          <w:rFonts w:ascii="Garamond" w:hAnsi="Garamond"/>
          <w:sz w:val="24"/>
          <w:szCs w:val="24"/>
        </w:rPr>
        <w:tab/>
      </w:r>
      <w:r w:rsidR="00DE012C" w:rsidRPr="008C0737">
        <w:rPr>
          <w:rFonts w:ascii="Garamond" w:hAnsi="Garamond"/>
          <w:sz w:val="24"/>
          <w:szCs w:val="24"/>
        </w:rPr>
        <w:tab/>
      </w:r>
      <w:r w:rsidR="00D40645" w:rsidRPr="008C0737">
        <w:rPr>
          <w:rFonts w:ascii="Garamond" w:hAnsi="Garamond"/>
          <w:sz w:val="24"/>
          <w:szCs w:val="24"/>
        </w:rPr>
        <w:t xml:space="preserve">      </w:t>
      </w:r>
      <w:r w:rsidR="00DB4B95" w:rsidRPr="008C0737">
        <w:rPr>
          <w:rFonts w:ascii="Garamond" w:hAnsi="Garamond"/>
          <w:sz w:val="24"/>
          <w:szCs w:val="24"/>
        </w:rPr>
        <w:t xml:space="preserve">         </w:t>
      </w:r>
      <w:r w:rsidR="00DE012C" w:rsidRPr="008C0737">
        <w:rPr>
          <w:rFonts w:ascii="Garamond" w:hAnsi="Garamond"/>
          <w:sz w:val="24"/>
          <w:szCs w:val="24"/>
        </w:rPr>
        <w:t>5 points__________</w:t>
      </w:r>
      <w:r w:rsidR="00DE012C" w:rsidRPr="008C0737">
        <w:rPr>
          <w:rFonts w:ascii="Garamond" w:hAnsi="Garamond"/>
          <w:sz w:val="24"/>
          <w:szCs w:val="24"/>
        </w:rPr>
        <w:tab/>
      </w:r>
    </w:p>
    <w:p w14:paraId="278DF2F9" w14:textId="2FA7B9AF" w:rsidR="000C0117" w:rsidRPr="008C0737" w:rsidRDefault="000C0117" w:rsidP="00EB7779">
      <w:pPr>
        <w:pStyle w:val="NoSpacing"/>
        <w:rPr>
          <w:rFonts w:ascii="Garamond" w:hAnsi="Garamond"/>
          <w:sz w:val="24"/>
          <w:szCs w:val="24"/>
        </w:rPr>
      </w:pPr>
    </w:p>
    <w:p w14:paraId="0BAF077D"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ab/>
      </w:r>
    </w:p>
    <w:p w14:paraId="54BF0666" w14:textId="77777777" w:rsidR="00A2137C" w:rsidRPr="008C0737" w:rsidRDefault="000C0117" w:rsidP="000C0117">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SECTION TOTAL: _______</w:t>
      </w:r>
      <w:r w:rsidR="00A2137C" w:rsidRPr="008C0737">
        <w:rPr>
          <w:rFonts w:ascii="Garamond" w:hAnsi="Garamond"/>
          <w:sz w:val="24"/>
          <w:szCs w:val="24"/>
        </w:rPr>
        <w:t>______</w:t>
      </w:r>
    </w:p>
    <w:p w14:paraId="3F65558A" w14:textId="77777777" w:rsidR="000C0117" w:rsidRPr="008C0737" w:rsidRDefault="000C0117" w:rsidP="000C0117">
      <w:pPr>
        <w:pStyle w:val="NoSpacing"/>
        <w:rPr>
          <w:rFonts w:ascii="Garamond" w:hAnsi="Garamond"/>
          <w:sz w:val="24"/>
          <w:szCs w:val="24"/>
        </w:rPr>
      </w:pPr>
    </w:p>
    <w:p w14:paraId="33DEAF27" w14:textId="508B463D" w:rsidR="000C0117" w:rsidRPr="008C0737" w:rsidRDefault="000C0117" w:rsidP="000C0117">
      <w:pPr>
        <w:pStyle w:val="NoSpacing"/>
        <w:rPr>
          <w:rFonts w:ascii="Garamond" w:hAnsi="Garamond"/>
          <w:sz w:val="24"/>
          <w:szCs w:val="24"/>
        </w:rPr>
      </w:pPr>
      <w:r w:rsidRPr="008C0737">
        <w:rPr>
          <w:rFonts w:ascii="Garamond" w:hAnsi="Garamond"/>
          <w:b/>
          <w:sz w:val="24"/>
          <w:szCs w:val="24"/>
        </w:rPr>
        <w:t>II.</w:t>
      </w:r>
      <w:r w:rsidRPr="008C0737">
        <w:rPr>
          <w:rFonts w:ascii="Garamond" w:hAnsi="Garamond"/>
          <w:b/>
          <w:sz w:val="24"/>
          <w:szCs w:val="24"/>
        </w:rPr>
        <w:tab/>
        <w:t>CAPACITY OF ORGANIZATION/FEASIBILITY OF PROPOSAL</w:t>
      </w:r>
      <w:r w:rsidRPr="008C0737">
        <w:rPr>
          <w:rFonts w:ascii="Garamond" w:hAnsi="Garamond"/>
          <w:sz w:val="24"/>
          <w:szCs w:val="24"/>
        </w:rPr>
        <w:t xml:space="preserve"> (Total 50 points)</w:t>
      </w:r>
    </w:p>
    <w:p w14:paraId="00F2295D" w14:textId="77777777" w:rsidR="000C0117" w:rsidRPr="008C0737" w:rsidRDefault="000C0117" w:rsidP="000C0117">
      <w:pPr>
        <w:pStyle w:val="NoSpacing"/>
        <w:rPr>
          <w:rFonts w:ascii="Garamond" w:hAnsi="Garamond"/>
          <w:sz w:val="24"/>
          <w:szCs w:val="24"/>
        </w:rPr>
      </w:pPr>
    </w:p>
    <w:p w14:paraId="03FE93CB" w14:textId="14B9D70A" w:rsidR="000C0117" w:rsidRPr="008C0737" w:rsidRDefault="000C0117" w:rsidP="00DB4B95">
      <w:pPr>
        <w:pStyle w:val="NoSpacing"/>
        <w:numPr>
          <w:ilvl w:val="0"/>
          <w:numId w:val="20"/>
        </w:numPr>
        <w:ind w:left="720"/>
        <w:rPr>
          <w:rFonts w:ascii="Garamond" w:hAnsi="Garamond"/>
          <w:sz w:val="24"/>
          <w:szCs w:val="24"/>
        </w:rPr>
      </w:pPr>
      <w:r w:rsidRPr="008C0737">
        <w:rPr>
          <w:rFonts w:ascii="Garamond" w:hAnsi="Garamond"/>
          <w:sz w:val="24"/>
          <w:szCs w:val="24"/>
        </w:rPr>
        <w:t>Through past performance</w:t>
      </w:r>
      <w:r w:rsidR="00674B15" w:rsidRPr="008C0737">
        <w:rPr>
          <w:rFonts w:ascii="Garamond" w:hAnsi="Garamond"/>
          <w:sz w:val="24"/>
          <w:szCs w:val="24"/>
        </w:rPr>
        <w:t xml:space="preserve"> in partnership with the City of Richmond or in other settings</w:t>
      </w:r>
      <w:r w:rsidRPr="008C0737">
        <w:rPr>
          <w:rFonts w:ascii="Garamond" w:hAnsi="Garamond"/>
          <w:sz w:val="24"/>
          <w:szCs w:val="24"/>
        </w:rPr>
        <w:t>, the applicant has demonstrated the capacity to</w:t>
      </w:r>
      <w:r w:rsidR="00674B15" w:rsidRPr="008C0737">
        <w:rPr>
          <w:rFonts w:ascii="Garamond" w:hAnsi="Garamond"/>
          <w:sz w:val="24"/>
          <w:szCs w:val="24"/>
        </w:rPr>
        <w:t xml:space="preserve"> </w:t>
      </w:r>
      <w:r w:rsidRPr="008C0737">
        <w:rPr>
          <w:rFonts w:ascii="Garamond" w:hAnsi="Garamond"/>
          <w:sz w:val="24"/>
          <w:szCs w:val="24"/>
        </w:rPr>
        <w:t xml:space="preserve">complete the proposed project.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8789548" w14:textId="77777777" w:rsidR="000C0117" w:rsidRPr="008C0737" w:rsidRDefault="00A2137C" w:rsidP="00DB4B95">
      <w:pPr>
        <w:pStyle w:val="NoSpacing"/>
        <w:ind w:left="720" w:hanging="360"/>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000C0117" w:rsidRPr="008C0737">
        <w:rPr>
          <w:rFonts w:ascii="Garamond" w:hAnsi="Garamond"/>
          <w:sz w:val="24"/>
          <w:szCs w:val="24"/>
        </w:rPr>
        <w:t>10 points</w:t>
      </w:r>
      <w:r w:rsidRPr="008C0737">
        <w:rPr>
          <w:rFonts w:ascii="Garamond" w:hAnsi="Garamond"/>
          <w:sz w:val="24"/>
          <w:szCs w:val="24"/>
        </w:rPr>
        <w:t>__________</w:t>
      </w:r>
      <w:r w:rsidR="000C0117" w:rsidRPr="008C0737">
        <w:rPr>
          <w:rFonts w:ascii="Garamond" w:hAnsi="Garamond"/>
          <w:sz w:val="24"/>
          <w:szCs w:val="24"/>
        </w:rPr>
        <w:tab/>
      </w:r>
      <w:r w:rsidR="000C0117" w:rsidRPr="008C0737">
        <w:rPr>
          <w:rFonts w:ascii="Garamond" w:hAnsi="Garamond"/>
          <w:sz w:val="24"/>
          <w:szCs w:val="24"/>
        </w:rPr>
        <w:tab/>
      </w:r>
    </w:p>
    <w:p w14:paraId="2503D063" w14:textId="77777777" w:rsidR="000C0117" w:rsidRPr="008C0737" w:rsidRDefault="000C0117" w:rsidP="00DB4B95">
      <w:pPr>
        <w:pStyle w:val="NoSpacing"/>
        <w:ind w:left="720" w:hanging="360"/>
        <w:rPr>
          <w:rFonts w:ascii="Garamond" w:hAnsi="Garamond"/>
          <w:sz w:val="24"/>
          <w:szCs w:val="24"/>
        </w:rPr>
      </w:pPr>
    </w:p>
    <w:p w14:paraId="02CB99F9" w14:textId="5E34AD89" w:rsidR="00DB4B95" w:rsidRPr="008C0737" w:rsidRDefault="000C0117" w:rsidP="00DB4B95">
      <w:pPr>
        <w:pStyle w:val="NoSpacing"/>
        <w:ind w:left="720" w:hanging="360"/>
        <w:rPr>
          <w:rFonts w:ascii="Garamond" w:hAnsi="Garamond"/>
          <w:sz w:val="24"/>
          <w:szCs w:val="24"/>
        </w:rPr>
      </w:pPr>
      <w:r w:rsidRPr="008C0737">
        <w:rPr>
          <w:rFonts w:ascii="Garamond" w:hAnsi="Garamond"/>
          <w:sz w:val="24"/>
          <w:szCs w:val="24"/>
        </w:rPr>
        <w:t xml:space="preserve">b.   </w:t>
      </w:r>
      <w:r w:rsidR="00752F45" w:rsidRPr="008C0737">
        <w:rPr>
          <w:rFonts w:ascii="Garamond" w:hAnsi="Garamond"/>
          <w:sz w:val="24"/>
          <w:szCs w:val="24"/>
        </w:rPr>
        <w:tab/>
      </w:r>
      <w:r w:rsidR="00E52466" w:rsidRPr="008C0737">
        <w:rPr>
          <w:rFonts w:ascii="Garamond" w:hAnsi="Garamond"/>
          <w:sz w:val="24"/>
          <w:szCs w:val="24"/>
        </w:rPr>
        <w:t xml:space="preserve">The </w:t>
      </w:r>
      <w:r w:rsidRPr="008C0737">
        <w:rPr>
          <w:rFonts w:ascii="Garamond" w:hAnsi="Garamond"/>
          <w:sz w:val="24"/>
          <w:szCs w:val="24"/>
        </w:rPr>
        <w:t xml:space="preserve">project budget is aligned with goals, objectives, and activities; </w:t>
      </w:r>
      <w:r w:rsidR="00D0401E" w:rsidRPr="008C0737">
        <w:rPr>
          <w:rFonts w:ascii="Garamond" w:hAnsi="Garamond"/>
          <w:sz w:val="24"/>
          <w:szCs w:val="24"/>
        </w:rPr>
        <w:t xml:space="preserve">and it </w:t>
      </w:r>
      <w:r w:rsidRPr="008C0737">
        <w:rPr>
          <w:rFonts w:ascii="Garamond" w:hAnsi="Garamond"/>
          <w:sz w:val="24"/>
          <w:szCs w:val="24"/>
        </w:rPr>
        <w:t xml:space="preserve">is financially feasible for the funds requested.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38A9BF8" w14:textId="232D0856" w:rsidR="000C0117" w:rsidRPr="008C0737" w:rsidRDefault="00DB4B95" w:rsidP="00DB4B95">
      <w:pPr>
        <w:pStyle w:val="NoSpacing"/>
        <w:ind w:left="5760" w:firstLine="720"/>
        <w:rPr>
          <w:rFonts w:ascii="Garamond" w:hAnsi="Garamond"/>
          <w:sz w:val="24"/>
          <w:szCs w:val="24"/>
        </w:rPr>
      </w:pPr>
      <w:r w:rsidRPr="008C0737">
        <w:rPr>
          <w:rFonts w:ascii="Garamond" w:hAnsi="Garamond"/>
          <w:sz w:val="24"/>
          <w:szCs w:val="24"/>
        </w:rPr>
        <w:t xml:space="preserve">             10 </w:t>
      </w:r>
      <w:r w:rsidR="00073EB4" w:rsidRPr="008C0737">
        <w:rPr>
          <w:rFonts w:ascii="Garamond" w:hAnsi="Garamond"/>
          <w:sz w:val="24"/>
          <w:szCs w:val="24"/>
        </w:rPr>
        <w:t>p</w:t>
      </w:r>
      <w:r w:rsidR="000C0117" w:rsidRPr="008C0737">
        <w:rPr>
          <w:rFonts w:ascii="Garamond" w:hAnsi="Garamond"/>
          <w:sz w:val="24"/>
          <w:szCs w:val="24"/>
        </w:rPr>
        <w:t>oints</w:t>
      </w:r>
      <w:r w:rsidR="00752F45" w:rsidRPr="008C0737">
        <w:rPr>
          <w:rFonts w:ascii="Garamond" w:hAnsi="Garamond"/>
          <w:sz w:val="24"/>
          <w:szCs w:val="24"/>
        </w:rPr>
        <w:t>__________</w:t>
      </w:r>
      <w:r w:rsidR="000C0117" w:rsidRPr="008C0737">
        <w:rPr>
          <w:rFonts w:ascii="Garamond" w:hAnsi="Garamond"/>
          <w:sz w:val="24"/>
          <w:szCs w:val="24"/>
        </w:rPr>
        <w:tab/>
      </w:r>
      <w:r w:rsidR="000C0117" w:rsidRPr="008C0737">
        <w:rPr>
          <w:rFonts w:ascii="Garamond" w:hAnsi="Garamond"/>
          <w:sz w:val="24"/>
          <w:szCs w:val="24"/>
        </w:rPr>
        <w:tab/>
      </w:r>
    </w:p>
    <w:p w14:paraId="7A0D8C9F" w14:textId="0B20D788" w:rsidR="000C0117" w:rsidRPr="008C0737" w:rsidRDefault="00D40645" w:rsidP="00DB4B95">
      <w:pPr>
        <w:pStyle w:val="NoSpacing"/>
        <w:ind w:left="720" w:hanging="360"/>
        <w:rPr>
          <w:rFonts w:ascii="Garamond" w:hAnsi="Garamond"/>
          <w:sz w:val="24"/>
          <w:szCs w:val="24"/>
        </w:rPr>
      </w:pPr>
      <w:r w:rsidRPr="008C0737">
        <w:rPr>
          <w:rFonts w:ascii="Garamond" w:hAnsi="Garamond"/>
          <w:sz w:val="24"/>
          <w:szCs w:val="24"/>
        </w:rPr>
        <w:t>c.</w:t>
      </w:r>
      <w:r w:rsidR="00752F45" w:rsidRPr="008C0737">
        <w:rPr>
          <w:rFonts w:ascii="Garamond" w:hAnsi="Garamond"/>
          <w:sz w:val="24"/>
          <w:szCs w:val="24"/>
        </w:rPr>
        <w:tab/>
      </w:r>
      <w:r w:rsidR="00E52466" w:rsidRPr="008C0737">
        <w:rPr>
          <w:rFonts w:ascii="Garamond" w:hAnsi="Garamond"/>
          <w:sz w:val="24"/>
          <w:szCs w:val="24"/>
        </w:rPr>
        <w:t>T</w:t>
      </w:r>
      <w:r w:rsidR="00674B15" w:rsidRPr="008C0737">
        <w:rPr>
          <w:rFonts w:ascii="Garamond" w:hAnsi="Garamond"/>
          <w:sz w:val="24"/>
          <w:szCs w:val="24"/>
        </w:rPr>
        <w:t>he project budget leverages funds from other private or public sector sources at a 1:1 ratio or higher.</w:t>
      </w:r>
    </w:p>
    <w:p w14:paraId="74D8B3A2" w14:textId="3DDF793B" w:rsidR="000C0117" w:rsidRPr="008C0737" w:rsidRDefault="000C0117" w:rsidP="00DB4B95">
      <w:pPr>
        <w:pStyle w:val="NoSpacing"/>
        <w:ind w:left="720" w:hanging="360"/>
        <w:rPr>
          <w:rFonts w:ascii="Garamond" w:hAnsi="Garamond"/>
          <w:sz w:val="24"/>
          <w:szCs w:val="24"/>
        </w:rPr>
      </w:pPr>
    </w:p>
    <w:p w14:paraId="413A993C" w14:textId="41E2B149" w:rsidR="00674B15" w:rsidRPr="008C0737" w:rsidRDefault="00674B15" w:rsidP="00DB4B95">
      <w:pPr>
        <w:pStyle w:val="NoSpacing"/>
        <w:numPr>
          <w:ilvl w:val="0"/>
          <w:numId w:val="24"/>
        </w:numPr>
        <w:jc w:val="right"/>
        <w:rPr>
          <w:rFonts w:ascii="Garamond" w:hAnsi="Garamond"/>
          <w:sz w:val="24"/>
          <w:szCs w:val="24"/>
        </w:rPr>
      </w:pPr>
      <w:r w:rsidRPr="008C0737">
        <w:rPr>
          <w:rFonts w:ascii="Garamond" w:hAnsi="Garamond"/>
          <w:sz w:val="24"/>
          <w:szCs w:val="24"/>
        </w:rPr>
        <w:t>points ________</w:t>
      </w:r>
    </w:p>
    <w:p w14:paraId="53847B54" w14:textId="77777777" w:rsidR="00674B15" w:rsidRPr="008C0737" w:rsidRDefault="00674B15" w:rsidP="00DB4B95">
      <w:pPr>
        <w:pStyle w:val="NoSpacing"/>
        <w:ind w:left="720" w:hanging="360"/>
        <w:rPr>
          <w:rFonts w:ascii="Garamond" w:hAnsi="Garamond"/>
          <w:sz w:val="24"/>
          <w:szCs w:val="24"/>
        </w:rPr>
      </w:pPr>
    </w:p>
    <w:p w14:paraId="38704211" w14:textId="25F259DA" w:rsidR="001770C1" w:rsidRPr="008C0737" w:rsidRDefault="00D40645" w:rsidP="00DB4B95">
      <w:pPr>
        <w:pStyle w:val="NoSpacing"/>
        <w:ind w:left="720" w:hanging="360"/>
        <w:rPr>
          <w:rFonts w:ascii="Garamond" w:hAnsi="Garamond"/>
          <w:sz w:val="24"/>
          <w:szCs w:val="24"/>
        </w:rPr>
      </w:pPr>
      <w:r w:rsidRPr="008C0737">
        <w:rPr>
          <w:rFonts w:ascii="Garamond" w:hAnsi="Garamond"/>
          <w:sz w:val="24"/>
          <w:szCs w:val="24"/>
        </w:rPr>
        <w:t xml:space="preserve">d.   </w:t>
      </w:r>
      <w:r w:rsidR="000C0117" w:rsidRPr="008C0737">
        <w:rPr>
          <w:rFonts w:ascii="Garamond" w:hAnsi="Garamond"/>
          <w:sz w:val="24"/>
          <w:szCs w:val="24"/>
        </w:rPr>
        <w:t>The proposal reflects strong collaborative partnerships</w:t>
      </w:r>
      <w:r w:rsidR="00674B15" w:rsidRPr="008C0737">
        <w:rPr>
          <w:rFonts w:ascii="Garamond" w:hAnsi="Garamond"/>
          <w:sz w:val="24"/>
          <w:szCs w:val="24"/>
        </w:rPr>
        <w:t xml:space="preserve"> and commitment to work closely with the City of Richmond and</w:t>
      </w:r>
      <w:r w:rsidR="002F47BF">
        <w:rPr>
          <w:rFonts w:ascii="Garamond" w:hAnsi="Garamond"/>
          <w:sz w:val="24"/>
          <w:szCs w:val="24"/>
        </w:rPr>
        <w:t>,</w:t>
      </w:r>
      <w:r w:rsidR="00674B15" w:rsidRPr="008C0737">
        <w:rPr>
          <w:rFonts w:ascii="Garamond" w:hAnsi="Garamond"/>
          <w:sz w:val="24"/>
          <w:szCs w:val="24"/>
        </w:rPr>
        <w:t xml:space="preserve"> where appropriate</w:t>
      </w:r>
      <w:r w:rsidR="002F47BF">
        <w:rPr>
          <w:rFonts w:ascii="Garamond" w:hAnsi="Garamond"/>
          <w:sz w:val="24"/>
          <w:szCs w:val="24"/>
        </w:rPr>
        <w:t>,</w:t>
      </w:r>
      <w:r w:rsidR="00674B15" w:rsidRPr="008C0737">
        <w:rPr>
          <w:rFonts w:ascii="Garamond" w:hAnsi="Garamond"/>
          <w:sz w:val="24"/>
          <w:szCs w:val="24"/>
        </w:rPr>
        <w:t xml:space="preserve"> other public agencies and nonprofit organizations.</w:t>
      </w:r>
      <w:r w:rsidR="000C0117" w:rsidRPr="008C0737">
        <w:rPr>
          <w:rFonts w:ascii="Garamond" w:hAnsi="Garamond"/>
          <w:sz w:val="24"/>
          <w:szCs w:val="24"/>
        </w:rPr>
        <w:t xml:space="preserve"> (</w:t>
      </w:r>
      <w:commentRangeStart w:id="121"/>
      <w:commentRangeStart w:id="122"/>
      <w:r w:rsidR="000C0117" w:rsidRPr="008C0737">
        <w:rPr>
          <w:rFonts w:ascii="Garamond" w:hAnsi="Garamond"/>
          <w:sz w:val="24"/>
          <w:szCs w:val="24"/>
        </w:rPr>
        <w:t>Documentation of linkage/collaboration must be provided</w:t>
      </w:r>
      <w:r w:rsidR="008F0CD4">
        <w:rPr>
          <w:rFonts w:ascii="Garamond" w:hAnsi="Garamond"/>
          <w:sz w:val="24"/>
          <w:szCs w:val="24"/>
        </w:rPr>
        <w:t xml:space="preserve"> where appropriate</w:t>
      </w:r>
      <w:r w:rsidR="000C0117" w:rsidRPr="008C0737">
        <w:rPr>
          <w:rFonts w:ascii="Garamond" w:hAnsi="Garamond"/>
          <w:sz w:val="24"/>
          <w:szCs w:val="24"/>
        </w:rPr>
        <w:t>.)</w:t>
      </w:r>
      <w:commentRangeEnd w:id="121"/>
      <w:r w:rsidR="00154703">
        <w:rPr>
          <w:rStyle w:val="CommentReference"/>
        </w:rPr>
        <w:commentReference w:id="121"/>
      </w:r>
      <w:commentRangeEnd w:id="122"/>
      <w:r w:rsidR="00496FE7">
        <w:rPr>
          <w:rStyle w:val="CommentReference"/>
        </w:rPr>
        <w:commentReference w:id="122"/>
      </w:r>
      <w:r w:rsidR="00674B15" w:rsidRPr="008C0737">
        <w:rPr>
          <w:rFonts w:ascii="Garamond" w:hAnsi="Garamond"/>
          <w:sz w:val="24"/>
          <w:szCs w:val="24"/>
        </w:rPr>
        <w:t xml:space="preserve"> The organization affirms commitment to share program data as requested (subject to legal limits). </w:t>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DB4B95" w:rsidRPr="008C0737">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0C0117" w:rsidRPr="008C0737">
        <w:rPr>
          <w:rFonts w:ascii="Garamond" w:hAnsi="Garamond"/>
          <w:sz w:val="24"/>
          <w:szCs w:val="24"/>
        </w:rPr>
        <w:t>10 points</w:t>
      </w:r>
      <w:r w:rsidR="001770C1" w:rsidRPr="008C0737">
        <w:rPr>
          <w:rFonts w:ascii="Garamond" w:hAnsi="Garamond"/>
          <w:sz w:val="24"/>
          <w:szCs w:val="24"/>
        </w:rPr>
        <w:t>__________</w:t>
      </w:r>
    </w:p>
    <w:p w14:paraId="45A35586" w14:textId="0A3E70E8" w:rsidR="000C0117" w:rsidRPr="008C0737" w:rsidRDefault="000C0117" w:rsidP="00DB4B95">
      <w:pPr>
        <w:pStyle w:val="NoSpacing"/>
        <w:ind w:left="720" w:hanging="360"/>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008F0CD4">
        <w:rPr>
          <w:rFonts w:ascii="Garamond" w:hAnsi="Garamond"/>
          <w:sz w:val="24"/>
          <w:szCs w:val="24"/>
        </w:rPr>
        <w:tab/>
      </w:r>
    </w:p>
    <w:p w14:paraId="2614DD3C" w14:textId="25866363" w:rsidR="000C0117" w:rsidRPr="008C0737" w:rsidRDefault="000C0117" w:rsidP="00DB4B95">
      <w:pPr>
        <w:pStyle w:val="NoSpacing"/>
        <w:ind w:left="720" w:hanging="360"/>
        <w:rPr>
          <w:rFonts w:ascii="Garamond" w:hAnsi="Garamond"/>
          <w:sz w:val="24"/>
          <w:szCs w:val="24"/>
        </w:rPr>
      </w:pPr>
      <w:r w:rsidRPr="008C0737">
        <w:rPr>
          <w:rFonts w:ascii="Garamond" w:hAnsi="Garamond"/>
          <w:sz w:val="24"/>
          <w:szCs w:val="24"/>
        </w:rPr>
        <w:t xml:space="preserve">e.   </w:t>
      </w:r>
      <w:r w:rsidR="001770C1" w:rsidRPr="008C0737">
        <w:rPr>
          <w:rFonts w:ascii="Garamond" w:hAnsi="Garamond"/>
          <w:sz w:val="24"/>
          <w:szCs w:val="24"/>
        </w:rPr>
        <w:tab/>
      </w:r>
      <w:r w:rsidR="00674B15" w:rsidRPr="008C0737">
        <w:rPr>
          <w:rFonts w:ascii="Garamond" w:hAnsi="Garamond"/>
          <w:sz w:val="24"/>
          <w:szCs w:val="24"/>
        </w:rPr>
        <w:t xml:space="preserve">The proposal demonstrates a commitment to inclusivity, including commitment </w:t>
      </w:r>
      <w:r w:rsidR="00EB7581" w:rsidRPr="008C0737">
        <w:rPr>
          <w:rFonts w:ascii="Garamond" w:hAnsi="Garamond"/>
          <w:sz w:val="24"/>
          <w:szCs w:val="24"/>
        </w:rPr>
        <w:t xml:space="preserve">to utilize minority business and/or increase minority business participation, and </w:t>
      </w:r>
      <w:r w:rsidR="00674B15" w:rsidRPr="008C0737">
        <w:rPr>
          <w:rFonts w:ascii="Garamond" w:hAnsi="Garamond"/>
          <w:sz w:val="24"/>
          <w:szCs w:val="24"/>
        </w:rPr>
        <w:t>that a</w:t>
      </w:r>
      <w:r w:rsidRPr="008C0737">
        <w:rPr>
          <w:rFonts w:ascii="Garamond" w:hAnsi="Garamond"/>
          <w:sz w:val="24"/>
          <w:szCs w:val="24"/>
        </w:rPr>
        <w:t xml:space="preserve">t least 30% of the persons employed by this project </w:t>
      </w:r>
      <w:r w:rsidR="00674B15" w:rsidRPr="008C0737">
        <w:rPr>
          <w:rFonts w:ascii="Garamond" w:hAnsi="Garamond"/>
          <w:sz w:val="24"/>
          <w:szCs w:val="24"/>
        </w:rPr>
        <w:t xml:space="preserve">will </w:t>
      </w:r>
      <w:r w:rsidRPr="008C0737">
        <w:rPr>
          <w:rFonts w:ascii="Garamond" w:hAnsi="Garamond"/>
          <w:sz w:val="24"/>
          <w:szCs w:val="24"/>
        </w:rPr>
        <w:t>represent the cultural makeup of the community served</w:t>
      </w:r>
      <w:r w:rsidR="007635AA" w:rsidRPr="008C0737">
        <w:rPr>
          <w:rFonts w:ascii="Garamond" w:hAnsi="Garamond"/>
          <w:sz w:val="24"/>
          <w:szCs w:val="24"/>
        </w:rPr>
        <w:t xml:space="preserve">; </w:t>
      </w:r>
      <w:r w:rsidR="006B6FD7" w:rsidRPr="008C0737">
        <w:rPr>
          <w:rFonts w:ascii="Garamond" w:hAnsi="Garamond"/>
          <w:sz w:val="24"/>
          <w:szCs w:val="24"/>
        </w:rPr>
        <w:t>to include</w:t>
      </w:r>
      <w:r w:rsidR="007635AA" w:rsidRPr="008C0737">
        <w:rPr>
          <w:rFonts w:ascii="Garamond" w:hAnsi="Garamond"/>
          <w:sz w:val="24"/>
          <w:szCs w:val="24"/>
        </w:rPr>
        <w:t xml:space="preserve"> but not limited to those with limited English proficiency.</w:t>
      </w:r>
    </w:p>
    <w:p w14:paraId="0977FB53"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001770C1" w:rsidRPr="008C0737">
        <w:rPr>
          <w:rFonts w:ascii="Garamond" w:hAnsi="Garamond"/>
          <w:sz w:val="24"/>
          <w:szCs w:val="24"/>
        </w:rPr>
        <w:tab/>
      </w:r>
      <w:r w:rsidR="001770C1" w:rsidRPr="008C0737">
        <w:rPr>
          <w:rFonts w:ascii="Garamond" w:hAnsi="Garamond"/>
          <w:sz w:val="24"/>
          <w:szCs w:val="24"/>
        </w:rPr>
        <w:tab/>
      </w:r>
      <w:r w:rsidR="001770C1" w:rsidRPr="008C0737">
        <w:rPr>
          <w:rFonts w:ascii="Garamond" w:hAnsi="Garamond"/>
          <w:sz w:val="24"/>
          <w:szCs w:val="24"/>
        </w:rPr>
        <w:tab/>
      </w:r>
      <w:r w:rsidR="001770C1" w:rsidRPr="008C0737">
        <w:rPr>
          <w:rFonts w:ascii="Garamond" w:hAnsi="Garamond"/>
          <w:sz w:val="24"/>
          <w:szCs w:val="24"/>
        </w:rPr>
        <w:tab/>
      </w:r>
      <w:r w:rsidR="001770C1" w:rsidRPr="008C0737">
        <w:rPr>
          <w:rFonts w:ascii="Garamond" w:hAnsi="Garamond"/>
          <w:sz w:val="24"/>
          <w:szCs w:val="24"/>
        </w:rPr>
        <w:tab/>
      </w:r>
      <w:r w:rsidR="001770C1" w:rsidRPr="008C0737">
        <w:rPr>
          <w:rFonts w:ascii="Garamond" w:hAnsi="Garamond"/>
          <w:sz w:val="24"/>
          <w:szCs w:val="24"/>
        </w:rPr>
        <w:tab/>
        <w:t>10 points__________</w:t>
      </w:r>
    </w:p>
    <w:p w14:paraId="5AF15F4A" w14:textId="77777777" w:rsidR="000C0117" w:rsidRPr="008C0737" w:rsidRDefault="000C0117" w:rsidP="000C0117">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7EEA31CD" w14:textId="77777777" w:rsidR="000C0117" w:rsidRPr="008C0737" w:rsidRDefault="000C0117" w:rsidP="000C0117">
      <w:pPr>
        <w:pStyle w:val="NoSpacing"/>
        <w:rPr>
          <w:rFonts w:ascii="Garamond" w:hAnsi="Garamond"/>
          <w:sz w:val="24"/>
          <w:szCs w:val="24"/>
        </w:rPr>
      </w:pPr>
    </w:p>
    <w:p w14:paraId="08C4F970" w14:textId="77777777" w:rsidR="007269C5" w:rsidRDefault="001770C1" w:rsidP="000C0117">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000C0117" w:rsidRPr="008C0737">
        <w:rPr>
          <w:rFonts w:ascii="Garamond" w:hAnsi="Garamond"/>
          <w:sz w:val="24"/>
          <w:szCs w:val="24"/>
        </w:rPr>
        <w:t>SECTION TOTAL</w:t>
      </w:r>
      <w:r w:rsidR="002C543B" w:rsidRPr="008C0737">
        <w:rPr>
          <w:rFonts w:ascii="Garamond" w:hAnsi="Garamond"/>
          <w:sz w:val="24"/>
          <w:szCs w:val="24"/>
        </w:rPr>
        <w:t>: _</w:t>
      </w:r>
      <w:r w:rsidRPr="008C0737">
        <w:rPr>
          <w:rFonts w:ascii="Garamond" w:hAnsi="Garamond"/>
          <w:sz w:val="24"/>
          <w:szCs w:val="24"/>
        </w:rPr>
        <w:t>______</w:t>
      </w:r>
    </w:p>
    <w:p w14:paraId="66373EF2" w14:textId="77777777" w:rsidR="007269C5" w:rsidRDefault="007269C5" w:rsidP="007269C5">
      <w:pPr>
        <w:pStyle w:val="NoSpacing"/>
        <w:ind w:left="5040" w:firstLine="720"/>
        <w:rPr>
          <w:rFonts w:ascii="Garamond" w:hAnsi="Garamond"/>
          <w:sz w:val="24"/>
          <w:szCs w:val="24"/>
        </w:rPr>
      </w:pPr>
    </w:p>
    <w:p w14:paraId="6B48E2F2" w14:textId="77777777" w:rsidR="007269C5" w:rsidRPr="008C0737" w:rsidRDefault="007269C5" w:rsidP="007269C5">
      <w:pPr>
        <w:pStyle w:val="NoSpacing"/>
        <w:ind w:left="5040" w:firstLine="720"/>
        <w:rPr>
          <w:rFonts w:ascii="Garamond" w:hAnsi="Garamond"/>
          <w:sz w:val="24"/>
          <w:szCs w:val="24"/>
        </w:rPr>
      </w:pPr>
      <w:r w:rsidRPr="008C0737">
        <w:rPr>
          <w:rFonts w:ascii="Garamond" w:hAnsi="Garamond"/>
          <w:sz w:val="24"/>
          <w:szCs w:val="24"/>
        </w:rPr>
        <w:t>OVERALL TOTAL POINTS: _____</w:t>
      </w:r>
      <w:r w:rsidRPr="008C0737">
        <w:rPr>
          <w:rFonts w:ascii="Garamond" w:hAnsi="Garamond"/>
          <w:sz w:val="24"/>
          <w:szCs w:val="24"/>
        </w:rPr>
        <w:tab/>
      </w:r>
    </w:p>
    <w:p w14:paraId="79859329" w14:textId="07A1F537" w:rsidR="000C0117" w:rsidRPr="008C0737" w:rsidRDefault="000C0117" w:rsidP="000C0117">
      <w:pPr>
        <w:pStyle w:val="NoSpacing"/>
        <w:rPr>
          <w:rFonts w:ascii="Garamond" w:hAnsi="Garamond"/>
          <w:sz w:val="24"/>
          <w:szCs w:val="24"/>
        </w:rPr>
      </w:pPr>
      <w:r w:rsidRPr="008C0737">
        <w:rPr>
          <w:rFonts w:ascii="Garamond" w:hAnsi="Garamond"/>
          <w:sz w:val="24"/>
          <w:szCs w:val="24"/>
        </w:rPr>
        <w:tab/>
      </w:r>
    </w:p>
    <w:p w14:paraId="22C380F7" w14:textId="0DB7D90A" w:rsidR="000C0117" w:rsidRPr="008C0737" w:rsidRDefault="000C0117" w:rsidP="000C0117">
      <w:pPr>
        <w:pStyle w:val="NoSpacing"/>
        <w:rPr>
          <w:rFonts w:ascii="Garamond" w:hAnsi="Garamond"/>
          <w:sz w:val="24"/>
          <w:szCs w:val="24"/>
        </w:rPr>
      </w:pPr>
      <w:r w:rsidRPr="008C0737">
        <w:rPr>
          <w:rFonts w:ascii="Garamond" w:hAnsi="Garamond"/>
          <w:sz w:val="24"/>
          <w:szCs w:val="24"/>
        </w:rPr>
        <w:tab/>
      </w:r>
    </w:p>
    <w:p w14:paraId="023BD0AA" w14:textId="2C1E8B3E" w:rsidR="000C0117" w:rsidRPr="008C0737" w:rsidRDefault="000C0117" w:rsidP="000C0117">
      <w:pPr>
        <w:pStyle w:val="NoSpacing"/>
        <w:rPr>
          <w:rFonts w:ascii="Garamond" w:hAnsi="Garamond"/>
          <w:sz w:val="24"/>
          <w:szCs w:val="24"/>
        </w:rPr>
      </w:pPr>
      <w:r w:rsidRPr="008C0737">
        <w:rPr>
          <w:rFonts w:ascii="Garamond" w:hAnsi="Garamond"/>
          <w:sz w:val="24"/>
          <w:szCs w:val="24"/>
        </w:rPr>
        <w:t>Written Evaluation</w:t>
      </w:r>
      <w:r w:rsidR="00674B15" w:rsidRPr="008C0737">
        <w:rPr>
          <w:rFonts w:ascii="Garamond" w:hAnsi="Garamond"/>
          <w:sz w:val="24"/>
          <w:szCs w:val="24"/>
        </w:rPr>
        <w:t>: Overall committee assessment of the proposal providing explanation of assigned scores and assessment of the proposal’s potential to provid</w:t>
      </w:r>
      <w:r w:rsidR="00D8137E" w:rsidRPr="008C0737">
        <w:rPr>
          <w:rFonts w:ascii="Garamond" w:hAnsi="Garamond"/>
          <w:sz w:val="24"/>
          <w:szCs w:val="24"/>
        </w:rPr>
        <w:t xml:space="preserve">e services advancing the City of Richmond’s strategic goals. </w:t>
      </w:r>
      <w:r w:rsidR="00A25F24" w:rsidRPr="008C0737">
        <w:rPr>
          <w:rFonts w:ascii="Garamond" w:hAnsi="Garamond"/>
          <w:sz w:val="24"/>
          <w:szCs w:val="24"/>
        </w:rPr>
        <w:t xml:space="preserve"> </w:t>
      </w:r>
    </w:p>
    <w:p w14:paraId="4BC0CC38" w14:textId="44B70913" w:rsidR="001573C0" w:rsidRPr="008C0737" w:rsidRDefault="001770C1" w:rsidP="000C0117">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3E675E9B" w14:textId="77777777" w:rsidR="000C0117" w:rsidRPr="008C0737" w:rsidRDefault="001573C0" w:rsidP="000C0117">
      <w:pPr>
        <w:pStyle w:val="NoSpacing"/>
        <w:rPr>
          <w:rFonts w:ascii="Garamond" w:hAnsi="Garamond"/>
          <w:sz w:val="24"/>
          <w:szCs w:val="24"/>
        </w:rPr>
      </w:pPr>
      <w:r w:rsidRPr="008C0737">
        <w:rPr>
          <w:rFonts w:ascii="Garamond" w:hAnsi="Garamond"/>
          <w:sz w:val="24"/>
          <w:szCs w:val="24"/>
        </w:rPr>
        <w:tab/>
      </w:r>
    </w:p>
    <w:p w14:paraId="3C068C3A" w14:textId="4376DE11" w:rsidR="00225742" w:rsidRDefault="00225742" w:rsidP="00A25F24">
      <w:pPr>
        <w:pStyle w:val="NoSpacing"/>
        <w:ind w:left="2880" w:firstLine="720"/>
        <w:rPr>
          <w:rFonts w:ascii="Garamond" w:hAnsi="Garamond"/>
          <w:b/>
          <w:sz w:val="28"/>
          <w:szCs w:val="28"/>
        </w:rPr>
      </w:pPr>
      <w:commentRangeStart w:id="123"/>
      <w:r w:rsidRPr="008C0737">
        <w:rPr>
          <w:rFonts w:ascii="Garamond" w:hAnsi="Garamond"/>
          <w:b/>
          <w:sz w:val="28"/>
          <w:szCs w:val="28"/>
        </w:rPr>
        <w:lastRenderedPageBreak/>
        <w:t>Attachment A-2</w:t>
      </w:r>
      <w:commentRangeEnd w:id="123"/>
      <w:r w:rsidR="00690428">
        <w:rPr>
          <w:rStyle w:val="CommentReference"/>
        </w:rPr>
        <w:commentReference w:id="123"/>
      </w:r>
    </w:p>
    <w:p w14:paraId="4E2E2AA0" w14:textId="5EC2F96B" w:rsidR="008F0CD4" w:rsidRPr="00B606D5" w:rsidRDefault="008F0CD4" w:rsidP="00B606D5">
      <w:pPr>
        <w:pStyle w:val="NoSpacing"/>
        <w:jc w:val="center"/>
        <w:rPr>
          <w:rFonts w:ascii="Garamond" w:hAnsi="Garamond"/>
          <w:i/>
          <w:sz w:val="20"/>
          <w:szCs w:val="20"/>
        </w:rPr>
      </w:pPr>
      <w:r w:rsidRPr="000D4534">
        <w:rPr>
          <w:rFonts w:ascii="Garamond" w:hAnsi="Garamond"/>
          <w:i/>
          <w:sz w:val="20"/>
          <w:szCs w:val="20"/>
        </w:rPr>
        <w:t xml:space="preserve">(For </w:t>
      </w:r>
      <w:r>
        <w:rPr>
          <w:rFonts w:ascii="Garamond" w:hAnsi="Garamond"/>
          <w:i/>
          <w:sz w:val="20"/>
          <w:szCs w:val="20"/>
        </w:rPr>
        <w:t xml:space="preserve">City </w:t>
      </w:r>
      <w:r w:rsidRPr="000D4534">
        <w:rPr>
          <w:rFonts w:ascii="Garamond" w:hAnsi="Garamond"/>
          <w:i/>
          <w:sz w:val="20"/>
          <w:szCs w:val="20"/>
        </w:rPr>
        <w:t>Administration Use Only)</w:t>
      </w:r>
      <w:commentRangeStart w:id="125"/>
      <w:commentRangeEnd w:id="125"/>
      <w:r w:rsidRPr="000D4534">
        <w:rPr>
          <w:rStyle w:val="CommentReference"/>
          <w:i/>
          <w:sz w:val="20"/>
          <w:szCs w:val="20"/>
        </w:rPr>
        <w:commentReference w:id="125"/>
      </w:r>
    </w:p>
    <w:p w14:paraId="0DAE7973" w14:textId="0E0E51C2" w:rsidR="00225742" w:rsidRPr="008C0737" w:rsidRDefault="00225742" w:rsidP="00D40645">
      <w:pPr>
        <w:pStyle w:val="NoSpacing"/>
        <w:jc w:val="center"/>
        <w:rPr>
          <w:rFonts w:ascii="Garamond" w:hAnsi="Garamond"/>
          <w:b/>
          <w:sz w:val="28"/>
          <w:szCs w:val="28"/>
        </w:rPr>
      </w:pPr>
      <w:r w:rsidRPr="008C0737">
        <w:rPr>
          <w:rFonts w:ascii="Garamond" w:hAnsi="Garamond"/>
          <w:b/>
          <w:sz w:val="28"/>
          <w:szCs w:val="28"/>
        </w:rPr>
        <w:t xml:space="preserve">CGF </w:t>
      </w:r>
      <w:r w:rsidR="00413E9F" w:rsidRPr="008C0737">
        <w:rPr>
          <w:rFonts w:ascii="Garamond" w:hAnsi="Garamond"/>
          <w:b/>
          <w:sz w:val="28"/>
          <w:szCs w:val="28"/>
        </w:rPr>
        <w:t xml:space="preserve">Children, Youth, and </w:t>
      </w:r>
      <w:r w:rsidR="00B3132C" w:rsidRPr="008C0737">
        <w:rPr>
          <w:rFonts w:ascii="Garamond" w:hAnsi="Garamond"/>
          <w:b/>
          <w:sz w:val="28"/>
          <w:szCs w:val="28"/>
        </w:rPr>
        <w:t xml:space="preserve">Education </w:t>
      </w:r>
      <w:r w:rsidRPr="008C0737">
        <w:rPr>
          <w:rFonts w:ascii="Garamond" w:hAnsi="Garamond"/>
          <w:b/>
          <w:sz w:val="28"/>
          <w:szCs w:val="28"/>
        </w:rPr>
        <w:t>Application Evaluation Form</w:t>
      </w:r>
    </w:p>
    <w:p w14:paraId="7E9EF913" w14:textId="23C0A499" w:rsidR="00573C5A" w:rsidRPr="008C0737" w:rsidRDefault="00573C5A" w:rsidP="00225742">
      <w:pPr>
        <w:pStyle w:val="NoSpacing"/>
        <w:jc w:val="center"/>
        <w:rPr>
          <w:rFonts w:ascii="Garamond" w:hAnsi="Garamond"/>
          <w:b/>
          <w:sz w:val="24"/>
          <w:szCs w:val="24"/>
        </w:rPr>
      </w:pPr>
    </w:p>
    <w:p w14:paraId="62659BCA" w14:textId="77777777" w:rsidR="00573C5A" w:rsidRPr="008C0737" w:rsidRDefault="00573C5A" w:rsidP="00573C5A">
      <w:pPr>
        <w:pStyle w:val="NoSpacing"/>
        <w:rPr>
          <w:rFonts w:ascii="Garamond" w:hAnsi="Garamond"/>
          <w:sz w:val="24"/>
          <w:szCs w:val="24"/>
        </w:rPr>
      </w:pPr>
      <w:r w:rsidRPr="008C0737">
        <w:rPr>
          <w:rFonts w:ascii="Garamond" w:hAnsi="Garamond"/>
          <w:sz w:val="24"/>
          <w:szCs w:val="24"/>
        </w:rPr>
        <w:t xml:space="preserve">Name of Proposal: ______________________________________________________________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6F168C7E" w14:textId="77777777" w:rsidR="00573C5A" w:rsidRPr="008C0737" w:rsidRDefault="00573C5A" w:rsidP="00573C5A">
      <w:pPr>
        <w:pStyle w:val="NoSpacing"/>
        <w:rPr>
          <w:rFonts w:ascii="Garamond" w:hAnsi="Garamond"/>
          <w:sz w:val="24"/>
          <w:szCs w:val="24"/>
        </w:rPr>
      </w:pPr>
      <w:r w:rsidRPr="008C0737">
        <w:rPr>
          <w:rFonts w:ascii="Garamond" w:hAnsi="Garamond"/>
          <w:sz w:val="24"/>
          <w:szCs w:val="24"/>
        </w:rPr>
        <w:t>Name of Organization: ___________________________________________________________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4F189E21" w14:textId="77777777" w:rsidR="00573C5A" w:rsidRPr="008C0737" w:rsidRDefault="00573C5A" w:rsidP="00573C5A">
      <w:pPr>
        <w:pStyle w:val="NoSpacing"/>
        <w:rPr>
          <w:rFonts w:ascii="Garamond" w:hAnsi="Garamond"/>
          <w:sz w:val="24"/>
          <w:szCs w:val="24"/>
        </w:rPr>
      </w:pPr>
      <w:r w:rsidRPr="008C0737">
        <w:rPr>
          <w:rFonts w:ascii="Garamond" w:hAnsi="Garamond"/>
          <w:sz w:val="24"/>
          <w:szCs w:val="24"/>
        </w:rPr>
        <w:t>Organization Contact Name / Title: 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7E77489A" w14:textId="77777777" w:rsidR="00573C5A" w:rsidRPr="008C0737" w:rsidRDefault="00573C5A" w:rsidP="00573C5A">
      <w:pPr>
        <w:pStyle w:val="NoSpacing"/>
        <w:rPr>
          <w:rFonts w:ascii="Garamond" w:hAnsi="Garamond"/>
          <w:sz w:val="24"/>
          <w:szCs w:val="24"/>
        </w:rPr>
      </w:pPr>
      <w:r w:rsidRPr="008C0737">
        <w:rPr>
          <w:rFonts w:ascii="Garamond" w:hAnsi="Garamond"/>
          <w:sz w:val="24"/>
          <w:szCs w:val="24"/>
        </w:rPr>
        <w:t>Email:  _______________________ Phone: (     ) _______________ Fax: (     ) 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65FDEF3D" w14:textId="05D7CA32" w:rsidR="00573C5A" w:rsidRDefault="00413E9F" w:rsidP="00CE308E">
      <w:pPr>
        <w:pStyle w:val="NoSpacing"/>
        <w:spacing w:after="240"/>
        <w:rPr>
          <w:rFonts w:ascii="Garamond" w:hAnsi="Garamond"/>
          <w:sz w:val="24"/>
          <w:szCs w:val="24"/>
        </w:rPr>
      </w:pPr>
      <w:r w:rsidRPr="008C0737">
        <w:rPr>
          <w:rFonts w:ascii="Garamond" w:hAnsi="Garamond"/>
          <w:sz w:val="24"/>
          <w:szCs w:val="24"/>
        </w:rPr>
        <w:t xml:space="preserve">Children, Youth, and </w:t>
      </w:r>
      <w:r w:rsidR="00573C5A" w:rsidRPr="008C0737">
        <w:rPr>
          <w:rFonts w:ascii="Garamond" w:hAnsi="Garamond"/>
          <w:sz w:val="24"/>
          <w:szCs w:val="24"/>
        </w:rPr>
        <w:t>Education Priority Area</w:t>
      </w:r>
      <w:r w:rsidR="00573C5A" w:rsidRPr="008C0737">
        <w:rPr>
          <w:rFonts w:ascii="Garamond" w:hAnsi="Garamond"/>
          <w:sz w:val="24"/>
          <w:szCs w:val="24"/>
        </w:rPr>
        <w:softHyphen/>
      </w:r>
      <w:r w:rsidR="00573C5A" w:rsidRPr="008C0737">
        <w:rPr>
          <w:rFonts w:ascii="Garamond" w:hAnsi="Garamond"/>
          <w:sz w:val="24"/>
          <w:szCs w:val="24"/>
        </w:rPr>
        <w:softHyphen/>
        <w:t>:</w:t>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r>
      <w:r w:rsidR="00573C5A" w:rsidRPr="008C0737">
        <w:rPr>
          <w:rFonts w:ascii="Garamond" w:hAnsi="Garamond"/>
          <w:sz w:val="24"/>
          <w:szCs w:val="24"/>
        </w:rPr>
        <w:softHyphen/>
        <w:t>__________________________________________</w:t>
      </w:r>
    </w:p>
    <w:p w14:paraId="0D27D3CA" w14:textId="4BF49572" w:rsidR="00CE308E" w:rsidRPr="008C0737" w:rsidRDefault="00CE308E" w:rsidP="00573C5A">
      <w:pPr>
        <w:pStyle w:val="NoSpacing"/>
        <w:rPr>
          <w:rFonts w:ascii="Garamond" w:hAnsi="Garamond"/>
          <w:sz w:val="24"/>
          <w:szCs w:val="24"/>
        </w:rPr>
      </w:pPr>
      <w:r>
        <w:rPr>
          <w:rFonts w:ascii="Garamond" w:hAnsi="Garamond"/>
          <w:sz w:val="24"/>
          <w:szCs w:val="24"/>
        </w:rPr>
        <w:t>______________________________________________________________________________</w:t>
      </w:r>
    </w:p>
    <w:p w14:paraId="404AE5FC" w14:textId="04059A01" w:rsidR="001573C0" w:rsidRPr="008C0737" w:rsidRDefault="00CE308E" w:rsidP="00225742">
      <w:pPr>
        <w:pStyle w:val="NoSpacing"/>
        <w:rPr>
          <w:rFonts w:ascii="Garamond" w:hAnsi="Garamond"/>
          <w:sz w:val="24"/>
          <w:szCs w:val="24"/>
        </w:rPr>
      </w:pPr>
      <w:r w:rsidRPr="008C0737">
        <w:rPr>
          <w:rFonts w:ascii="Garamond" w:hAnsi="Garamond"/>
          <w:szCs w:val="24"/>
        </w:rPr>
        <w:t>NOTE: A possible 100 points are available.  A minimum of 75 points are necessary to be considered for funding.</w:t>
      </w:r>
    </w:p>
    <w:p w14:paraId="3B376044" w14:textId="77777777" w:rsidR="00CE308E" w:rsidRDefault="00CE308E" w:rsidP="00F82B2A">
      <w:pPr>
        <w:pStyle w:val="NoSpacing"/>
        <w:rPr>
          <w:rFonts w:ascii="Garamond" w:hAnsi="Garamond"/>
          <w:b/>
          <w:sz w:val="24"/>
          <w:szCs w:val="24"/>
        </w:rPr>
      </w:pPr>
    </w:p>
    <w:p w14:paraId="548EDD84" w14:textId="771DFACB" w:rsidR="00F82B2A" w:rsidRPr="008C0737" w:rsidRDefault="00F82B2A" w:rsidP="00F82B2A">
      <w:pPr>
        <w:pStyle w:val="NoSpacing"/>
        <w:rPr>
          <w:rFonts w:ascii="Garamond" w:hAnsi="Garamond"/>
          <w:sz w:val="24"/>
          <w:szCs w:val="24"/>
        </w:rPr>
      </w:pPr>
    </w:p>
    <w:p w14:paraId="1549C4A2" w14:textId="28D8C780" w:rsidR="0097094A" w:rsidRPr="008C0737" w:rsidRDefault="00826596" w:rsidP="00826596">
      <w:pPr>
        <w:pStyle w:val="NoSpacing"/>
        <w:rPr>
          <w:rFonts w:ascii="Garamond" w:hAnsi="Garamond"/>
          <w:sz w:val="24"/>
          <w:szCs w:val="24"/>
        </w:rPr>
      </w:pPr>
      <w:r w:rsidRPr="008C0737">
        <w:rPr>
          <w:rFonts w:ascii="Garamond" w:hAnsi="Garamond"/>
          <w:b/>
          <w:sz w:val="24"/>
          <w:szCs w:val="24"/>
        </w:rPr>
        <w:t>I</w:t>
      </w:r>
      <w:r w:rsidR="002C543B" w:rsidRPr="008C0737">
        <w:rPr>
          <w:rFonts w:ascii="Garamond" w:hAnsi="Garamond"/>
          <w:b/>
          <w:sz w:val="24"/>
          <w:szCs w:val="24"/>
        </w:rPr>
        <w:t>. STRENGTH</w:t>
      </w:r>
      <w:r w:rsidR="0097094A" w:rsidRPr="008C0737">
        <w:rPr>
          <w:rFonts w:ascii="Garamond" w:hAnsi="Garamond"/>
          <w:b/>
          <w:sz w:val="24"/>
          <w:szCs w:val="24"/>
        </w:rPr>
        <w:t xml:space="preserve"> AND POTENTIAL IMPACT OF PROGRAM </w:t>
      </w:r>
      <w:r w:rsidR="0097094A" w:rsidRPr="008C0737">
        <w:rPr>
          <w:rFonts w:ascii="Garamond" w:hAnsi="Garamond"/>
          <w:sz w:val="24"/>
          <w:szCs w:val="24"/>
        </w:rPr>
        <w:t>(Total 50 Points):</w:t>
      </w:r>
    </w:p>
    <w:p w14:paraId="4A0938D1" w14:textId="77777777" w:rsidR="0097094A" w:rsidRPr="008C0737" w:rsidRDefault="0097094A" w:rsidP="0097094A">
      <w:pPr>
        <w:pStyle w:val="NoSpacing"/>
        <w:ind w:left="1080"/>
        <w:rPr>
          <w:rFonts w:ascii="Garamond" w:hAnsi="Garamond"/>
          <w:sz w:val="24"/>
          <w:szCs w:val="24"/>
        </w:rPr>
      </w:pPr>
    </w:p>
    <w:p w14:paraId="5ED58C15" w14:textId="3CD6DDDA" w:rsidR="0097094A" w:rsidRPr="008C0737" w:rsidRDefault="0097094A" w:rsidP="00C24669">
      <w:pPr>
        <w:pStyle w:val="NoSpacing"/>
        <w:numPr>
          <w:ilvl w:val="0"/>
          <w:numId w:val="26"/>
        </w:numPr>
        <w:rPr>
          <w:rFonts w:ascii="Garamond" w:hAnsi="Garamond"/>
          <w:sz w:val="24"/>
          <w:szCs w:val="24"/>
        </w:rPr>
      </w:pPr>
      <w:r w:rsidRPr="008C0737">
        <w:rPr>
          <w:rFonts w:ascii="Garamond" w:hAnsi="Garamond"/>
          <w:sz w:val="24"/>
          <w:szCs w:val="24"/>
        </w:rPr>
        <w:t xml:space="preserve">Program goals are clearly stated, including identification of specific need program will address. Proposal does not duplicate an existing service or program provided by a City agency.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416BD985" w14:textId="509946F5" w:rsidR="0097094A" w:rsidRPr="008C0737" w:rsidRDefault="004402BA" w:rsidP="0097094A">
      <w:pPr>
        <w:pStyle w:val="NoSpacing"/>
        <w:ind w:left="6480"/>
        <w:rPr>
          <w:rFonts w:ascii="Garamond" w:hAnsi="Garamond"/>
          <w:sz w:val="24"/>
          <w:szCs w:val="24"/>
        </w:rPr>
      </w:pPr>
      <w:r w:rsidRPr="008C0737">
        <w:rPr>
          <w:rFonts w:ascii="Garamond" w:hAnsi="Garamond"/>
          <w:sz w:val="24"/>
          <w:szCs w:val="24"/>
        </w:rPr>
        <w:t xml:space="preserve">             </w:t>
      </w:r>
      <w:r w:rsidR="0097094A" w:rsidRPr="008C0737">
        <w:rPr>
          <w:rFonts w:ascii="Garamond" w:hAnsi="Garamond"/>
          <w:sz w:val="24"/>
          <w:szCs w:val="24"/>
        </w:rPr>
        <w:t xml:space="preserve">10 points__________           </w:t>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p>
    <w:p w14:paraId="23440E5C" w14:textId="7633F347" w:rsidR="004402BA" w:rsidRPr="008C0737" w:rsidRDefault="0097094A" w:rsidP="00C24669">
      <w:pPr>
        <w:pStyle w:val="NoSpacing"/>
        <w:numPr>
          <w:ilvl w:val="0"/>
          <w:numId w:val="26"/>
        </w:numPr>
        <w:rPr>
          <w:rFonts w:ascii="Garamond" w:hAnsi="Garamond"/>
          <w:sz w:val="24"/>
          <w:szCs w:val="24"/>
        </w:rPr>
      </w:pPr>
      <w:r w:rsidRPr="008C0737">
        <w:rPr>
          <w:rFonts w:ascii="Garamond" w:hAnsi="Garamond"/>
          <w:sz w:val="24"/>
          <w:szCs w:val="24"/>
        </w:rPr>
        <w:t xml:space="preserve">Stated program goals are aligned with </w:t>
      </w:r>
      <w:r w:rsidR="00CE308E">
        <w:rPr>
          <w:rFonts w:ascii="Garamond" w:hAnsi="Garamond"/>
          <w:sz w:val="24"/>
          <w:szCs w:val="24"/>
        </w:rPr>
        <w:t xml:space="preserve">the </w:t>
      </w:r>
      <w:r w:rsidR="00CE308E" w:rsidRPr="008C0737">
        <w:rPr>
          <w:rFonts w:ascii="Garamond" w:hAnsi="Garamond"/>
          <w:sz w:val="24"/>
          <w:szCs w:val="24"/>
        </w:rPr>
        <w:t>citywide</w:t>
      </w:r>
      <w:r w:rsidRPr="008C0737">
        <w:rPr>
          <w:rFonts w:ascii="Garamond" w:hAnsi="Garamond"/>
          <w:sz w:val="24"/>
          <w:szCs w:val="24"/>
        </w:rPr>
        <w:t xml:space="preserve"> strategic goal of reducing poverty 40% by 2030.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 xml:space="preserve">            </w:t>
      </w:r>
    </w:p>
    <w:p w14:paraId="09B7FFB4" w14:textId="4C59CA4C" w:rsidR="004402BA" w:rsidRPr="008C0737" w:rsidRDefault="004402BA" w:rsidP="00B606D5">
      <w:pPr>
        <w:pStyle w:val="NoSpacing"/>
        <w:ind w:left="6480" w:firstLine="720"/>
      </w:pPr>
      <w:r w:rsidRPr="008C0737">
        <w:rPr>
          <w:rFonts w:ascii="Garamond" w:hAnsi="Garamond"/>
          <w:sz w:val="24"/>
          <w:szCs w:val="24"/>
        </w:rPr>
        <w:t xml:space="preserve"> 10 points__________</w:t>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r w:rsidR="0097094A" w:rsidRPr="008C0737">
        <w:rPr>
          <w:rFonts w:ascii="Garamond" w:hAnsi="Garamond"/>
          <w:sz w:val="24"/>
          <w:szCs w:val="24"/>
        </w:rPr>
        <w:tab/>
      </w:r>
    </w:p>
    <w:p w14:paraId="22958D8B" w14:textId="7F742E35" w:rsidR="00F455CE" w:rsidRPr="008C0737" w:rsidRDefault="00F455CE" w:rsidP="00B606D5">
      <w:pPr>
        <w:pStyle w:val="NoSpacing"/>
        <w:numPr>
          <w:ilvl w:val="0"/>
          <w:numId w:val="26"/>
        </w:numPr>
        <w:rPr>
          <w:rFonts w:ascii="Garamond" w:hAnsi="Garamond"/>
          <w:sz w:val="24"/>
          <w:szCs w:val="24"/>
        </w:rPr>
      </w:pPr>
      <w:r w:rsidRPr="008C0737">
        <w:rPr>
          <w:rFonts w:ascii="Garamond" w:hAnsi="Garamond"/>
          <w:sz w:val="24"/>
          <w:szCs w:val="24"/>
        </w:rPr>
        <w:t>Program design addresses specific need articulated and identified by the City with</w:t>
      </w:r>
      <w:r>
        <w:rPr>
          <w:rFonts w:ascii="Garamond" w:hAnsi="Garamond"/>
          <w:sz w:val="24"/>
          <w:szCs w:val="24"/>
        </w:rPr>
        <w:t xml:space="preserve"> </w:t>
      </w:r>
      <w:r w:rsidRPr="008C0737">
        <w:rPr>
          <w:rFonts w:ascii="Garamond" w:hAnsi="Garamond"/>
          <w:sz w:val="24"/>
          <w:szCs w:val="24"/>
        </w:rPr>
        <w:t>realistic objectives and timelines</w:t>
      </w:r>
      <w:r>
        <w:rPr>
          <w:rFonts w:ascii="Garamond" w:hAnsi="Garamond"/>
          <w:sz w:val="24"/>
          <w:szCs w:val="24"/>
        </w:rPr>
        <w:t>, and a</w:t>
      </w:r>
      <w:r w:rsidR="008F0CD4">
        <w:rPr>
          <w:rFonts w:ascii="Garamond" w:hAnsi="Garamond"/>
          <w:sz w:val="24"/>
          <w:szCs w:val="24"/>
        </w:rPr>
        <w:t xml:space="preserve"> high prospect for success.  </w:t>
      </w:r>
      <w:r w:rsidRPr="008C0737">
        <w:rPr>
          <w:rFonts w:ascii="Garamond" w:hAnsi="Garamond"/>
          <w:sz w:val="24"/>
          <w:szCs w:val="24"/>
        </w:rPr>
        <w:t xml:space="preserve">  </w:t>
      </w:r>
    </w:p>
    <w:p w14:paraId="5E63DBCB" w14:textId="77777777" w:rsidR="00F455CE" w:rsidRPr="008C0737" w:rsidRDefault="00F455CE" w:rsidP="00F455CE">
      <w:pPr>
        <w:pStyle w:val="NoSpacing"/>
        <w:ind w:left="5040" w:firstLine="720"/>
        <w:jc w:val="right"/>
        <w:rPr>
          <w:rFonts w:ascii="Garamond" w:hAnsi="Garamond"/>
          <w:sz w:val="24"/>
          <w:szCs w:val="24"/>
        </w:rPr>
      </w:pPr>
      <w:r w:rsidRPr="008C0737">
        <w:rPr>
          <w:rFonts w:ascii="Garamond" w:hAnsi="Garamond"/>
          <w:sz w:val="24"/>
          <w:szCs w:val="24"/>
        </w:rPr>
        <w:t xml:space="preserve">             25 points__________</w:t>
      </w:r>
      <w:r w:rsidRPr="008C0737">
        <w:rPr>
          <w:rFonts w:ascii="Garamond" w:hAnsi="Garamond"/>
          <w:sz w:val="24"/>
          <w:szCs w:val="24"/>
        </w:rPr>
        <w:tab/>
      </w:r>
    </w:p>
    <w:p w14:paraId="37F3F3D5" w14:textId="77777777" w:rsidR="00F455CE" w:rsidRDefault="00F455CE" w:rsidP="00F455CE">
      <w:pPr>
        <w:pStyle w:val="NoSpacing"/>
        <w:ind w:left="720"/>
        <w:rPr>
          <w:rFonts w:ascii="Garamond" w:hAnsi="Garamond"/>
          <w:sz w:val="24"/>
          <w:szCs w:val="24"/>
        </w:rPr>
      </w:pPr>
    </w:p>
    <w:p w14:paraId="0E03C8ED" w14:textId="77777777" w:rsidR="008F0CD4" w:rsidRPr="008C0737" w:rsidRDefault="008F0CD4" w:rsidP="00F455CE">
      <w:pPr>
        <w:pStyle w:val="NoSpacing"/>
        <w:ind w:left="720"/>
        <w:rPr>
          <w:rFonts w:ascii="Garamond" w:hAnsi="Garamond"/>
          <w:sz w:val="24"/>
          <w:szCs w:val="24"/>
        </w:rPr>
      </w:pPr>
    </w:p>
    <w:p w14:paraId="24DDFA3D" w14:textId="77777777" w:rsidR="00F455CE" w:rsidRPr="008C0737" w:rsidRDefault="00F455CE" w:rsidP="00B606D5">
      <w:pPr>
        <w:pStyle w:val="NoSpacing"/>
        <w:numPr>
          <w:ilvl w:val="0"/>
          <w:numId w:val="26"/>
        </w:numPr>
        <w:jc w:val="right"/>
        <w:rPr>
          <w:rFonts w:ascii="Garamond" w:hAnsi="Garamond"/>
          <w:sz w:val="24"/>
          <w:szCs w:val="24"/>
        </w:rPr>
      </w:pPr>
      <w:r w:rsidRPr="008C0737">
        <w:rPr>
          <w:rFonts w:ascii="Garamond" w:hAnsi="Garamond"/>
          <w:sz w:val="24"/>
          <w:szCs w:val="24"/>
        </w:rPr>
        <w:t xml:space="preserve">Metrics for success are clearly defined.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 xml:space="preserve">               5 points__________</w:t>
      </w:r>
      <w:r w:rsidRPr="008C0737">
        <w:rPr>
          <w:rFonts w:ascii="Garamond" w:hAnsi="Garamond"/>
          <w:sz w:val="24"/>
          <w:szCs w:val="24"/>
        </w:rPr>
        <w:tab/>
      </w:r>
    </w:p>
    <w:p w14:paraId="72D5B10D" w14:textId="77777777" w:rsidR="00F455CE" w:rsidRPr="008C0737" w:rsidRDefault="00F455CE" w:rsidP="00F455CE">
      <w:pPr>
        <w:pStyle w:val="NoSpacing"/>
        <w:ind w:left="720"/>
        <w:rPr>
          <w:rFonts w:ascii="Garamond" w:hAnsi="Garamond"/>
          <w:sz w:val="24"/>
          <w:szCs w:val="24"/>
        </w:rPr>
      </w:pPr>
    </w:p>
    <w:p w14:paraId="22AC081B" w14:textId="27C9F811" w:rsidR="00F455CE" w:rsidRPr="008C0737" w:rsidRDefault="00F455CE" w:rsidP="00046B53">
      <w:pPr>
        <w:pStyle w:val="NoSpacing"/>
        <w:rPr>
          <w:rFonts w:ascii="Garamond" w:hAnsi="Garamond"/>
          <w:sz w:val="24"/>
          <w:szCs w:val="24"/>
        </w:rPr>
      </w:pPr>
      <w:r w:rsidRPr="008C0737">
        <w:rPr>
          <w:rFonts w:ascii="Garamond" w:hAnsi="Garamond"/>
          <w:sz w:val="24"/>
          <w:szCs w:val="24"/>
        </w:rPr>
        <w:tab/>
      </w:r>
    </w:p>
    <w:p w14:paraId="3CBFC7BB"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SECTION TOTAL: _____________</w:t>
      </w:r>
    </w:p>
    <w:p w14:paraId="245E1532" w14:textId="77777777" w:rsidR="00F455CE" w:rsidRPr="008C0737" w:rsidRDefault="00F455CE" w:rsidP="00F455CE">
      <w:pPr>
        <w:pStyle w:val="NoSpacing"/>
        <w:rPr>
          <w:rFonts w:ascii="Garamond" w:hAnsi="Garamond"/>
          <w:sz w:val="24"/>
          <w:szCs w:val="24"/>
        </w:rPr>
      </w:pPr>
    </w:p>
    <w:p w14:paraId="485FE4D9" w14:textId="271DAAD4" w:rsidR="00F455CE" w:rsidRPr="008C0737" w:rsidRDefault="00F455CE" w:rsidP="00F455CE">
      <w:pPr>
        <w:pStyle w:val="NoSpacing"/>
        <w:rPr>
          <w:rFonts w:ascii="Garamond" w:hAnsi="Garamond"/>
          <w:sz w:val="24"/>
          <w:szCs w:val="24"/>
        </w:rPr>
      </w:pPr>
      <w:r w:rsidRPr="008C0737">
        <w:rPr>
          <w:rFonts w:ascii="Garamond" w:hAnsi="Garamond"/>
          <w:b/>
          <w:sz w:val="24"/>
          <w:szCs w:val="24"/>
        </w:rPr>
        <w:t>II.</w:t>
      </w:r>
      <w:r w:rsidRPr="008C0737">
        <w:rPr>
          <w:rFonts w:ascii="Garamond" w:hAnsi="Garamond"/>
          <w:b/>
          <w:sz w:val="24"/>
          <w:szCs w:val="24"/>
        </w:rPr>
        <w:tab/>
        <w:t>CAPACITY OF ORGANIZATION/FEASIBILITY OF PROPOSAL</w:t>
      </w:r>
      <w:r w:rsidRPr="008C0737">
        <w:rPr>
          <w:rFonts w:ascii="Garamond" w:hAnsi="Garamond"/>
          <w:sz w:val="24"/>
          <w:szCs w:val="24"/>
        </w:rPr>
        <w:t xml:space="preserve"> (Total 50 points)</w:t>
      </w:r>
    </w:p>
    <w:p w14:paraId="21DB2FD3" w14:textId="77777777" w:rsidR="00F455CE" w:rsidRPr="008C0737" w:rsidRDefault="00F455CE" w:rsidP="00F455CE">
      <w:pPr>
        <w:pStyle w:val="NoSpacing"/>
        <w:rPr>
          <w:rFonts w:ascii="Garamond" w:hAnsi="Garamond"/>
          <w:sz w:val="24"/>
          <w:szCs w:val="24"/>
        </w:rPr>
      </w:pPr>
    </w:p>
    <w:p w14:paraId="70C68711" w14:textId="494FF3D2" w:rsidR="00F455CE" w:rsidRPr="008C0737" w:rsidRDefault="00F455CE" w:rsidP="00B606D5">
      <w:pPr>
        <w:pStyle w:val="NoSpacing"/>
        <w:numPr>
          <w:ilvl w:val="1"/>
          <w:numId w:val="23"/>
        </w:numPr>
        <w:rPr>
          <w:rFonts w:ascii="Garamond" w:hAnsi="Garamond"/>
          <w:sz w:val="24"/>
          <w:szCs w:val="24"/>
        </w:rPr>
      </w:pPr>
      <w:r w:rsidRPr="008C0737">
        <w:rPr>
          <w:rFonts w:ascii="Garamond" w:hAnsi="Garamond"/>
          <w:sz w:val="24"/>
          <w:szCs w:val="24"/>
        </w:rPr>
        <w:t xml:space="preserve">Through past performance in partnership with the City of Richmond or in other settings, the applicant has demonstrated the capacity to complete the proposed project.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0B389A14" w14:textId="77777777"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lastRenderedPageBreak/>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10 points__________</w:t>
      </w:r>
      <w:r w:rsidRPr="008C0737">
        <w:rPr>
          <w:rFonts w:ascii="Garamond" w:hAnsi="Garamond"/>
          <w:sz w:val="24"/>
          <w:szCs w:val="24"/>
        </w:rPr>
        <w:tab/>
      </w:r>
      <w:r w:rsidRPr="008C0737">
        <w:rPr>
          <w:rFonts w:ascii="Garamond" w:hAnsi="Garamond"/>
          <w:sz w:val="24"/>
          <w:szCs w:val="24"/>
        </w:rPr>
        <w:tab/>
      </w:r>
    </w:p>
    <w:p w14:paraId="157BB155" w14:textId="77777777" w:rsidR="00F455CE" w:rsidRPr="008C0737" w:rsidRDefault="00F455CE" w:rsidP="00F455CE">
      <w:pPr>
        <w:pStyle w:val="NoSpacing"/>
        <w:ind w:left="720" w:hanging="360"/>
        <w:rPr>
          <w:rFonts w:ascii="Garamond" w:hAnsi="Garamond"/>
          <w:sz w:val="24"/>
          <w:szCs w:val="24"/>
        </w:rPr>
      </w:pPr>
    </w:p>
    <w:p w14:paraId="454EC8F8" w14:textId="77777777"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t xml:space="preserve">b.   </w:t>
      </w:r>
      <w:r w:rsidRPr="008C0737">
        <w:rPr>
          <w:rFonts w:ascii="Garamond" w:hAnsi="Garamond"/>
          <w:sz w:val="24"/>
          <w:szCs w:val="24"/>
        </w:rPr>
        <w:tab/>
        <w:t xml:space="preserve">The project budget is aligned with goals, objectives, and activities; and it is financially feasible for the funds requested.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7A80A9AF" w14:textId="77777777" w:rsidR="00F455CE" w:rsidRPr="008C0737" w:rsidRDefault="00F455CE" w:rsidP="00F455CE">
      <w:pPr>
        <w:pStyle w:val="NoSpacing"/>
        <w:ind w:left="5760" w:firstLine="720"/>
        <w:rPr>
          <w:rFonts w:ascii="Garamond" w:hAnsi="Garamond"/>
          <w:sz w:val="24"/>
          <w:szCs w:val="24"/>
        </w:rPr>
      </w:pPr>
      <w:r w:rsidRPr="008C0737">
        <w:rPr>
          <w:rFonts w:ascii="Garamond" w:hAnsi="Garamond"/>
          <w:sz w:val="24"/>
          <w:szCs w:val="24"/>
        </w:rPr>
        <w:t xml:space="preserve">             10 points__________</w:t>
      </w:r>
      <w:r w:rsidRPr="008C0737">
        <w:rPr>
          <w:rFonts w:ascii="Garamond" w:hAnsi="Garamond"/>
          <w:sz w:val="24"/>
          <w:szCs w:val="24"/>
        </w:rPr>
        <w:tab/>
      </w:r>
      <w:r w:rsidRPr="008C0737">
        <w:rPr>
          <w:rFonts w:ascii="Garamond" w:hAnsi="Garamond"/>
          <w:sz w:val="24"/>
          <w:szCs w:val="24"/>
        </w:rPr>
        <w:tab/>
      </w:r>
    </w:p>
    <w:p w14:paraId="34FA8560" w14:textId="77777777"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t>c.</w:t>
      </w:r>
      <w:r w:rsidRPr="008C0737">
        <w:rPr>
          <w:rFonts w:ascii="Garamond" w:hAnsi="Garamond"/>
          <w:sz w:val="24"/>
          <w:szCs w:val="24"/>
        </w:rPr>
        <w:tab/>
        <w:t>The project budget leverages funds from other private or public sector sources at a 1:1 ratio or higher.</w:t>
      </w:r>
    </w:p>
    <w:p w14:paraId="09DB95CF" w14:textId="77777777" w:rsidR="00F455CE" w:rsidRPr="008C0737" w:rsidRDefault="00F455CE" w:rsidP="00F455CE">
      <w:pPr>
        <w:pStyle w:val="NoSpacing"/>
        <w:ind w:left="720" w:hanging="360"/>
        <w:rPr>
          <w:rFonts w:ascii="Garamond" w:hAnsi="Garamond"/>
          <w:sz w:val="24"/>
          <w:szCs w:val="24"/>
        </w:rPr>
      </w:pPr>
    </w:p>
    <w:p w14:paraId="480EE92F" w14:textId="223228CD" w:rsidR="00F455CE" w:rsidRPr="008C0737" w:rsidRDefault="00F455CE" w:rsidP="00B606D5">
      <w:pPr>
        <w:pStyle w:val="NoSpacing"/>
        <w:numPr>
          <w:ilvl w:val="0"/>
          <w:numId w:val="38"/>
        </w:numPr>
        <w:jc w:val="right"/>
        <w:rPr>
          <w:rFonts w:ascii="Garamond" w:hAnsi="Garamond"/>
          <w:sz w:val="24"/>
          <w:szCs w:val="24"/>
        </w:rPr>
      </w:pPr>
      <w:r w:rsidRPr="008C0737">
        <w:rPr>
          <w:rFonts w:ascii="Garamond" w:hAnsi="Garamond"/>
          <w:sz w:val="24"/>
          <w:szCs w:val="24"/>
        </w:rPr>
        <w:t>points ________</w:t>
      </w:r>
    </w:p>
    <w:p w14:paraId="7F1498BF" w14:textId="77777777" w:rsidR="00F455CE" w:rsidRPr="008C0737" w:rsidRDefault="00F455CE" w:rsidP="00F455CE">
      <w:pPr>
        <w:pStyle w:val="NoSpacing"/>
        <w:ind w:left="720" w:hanging="360"/>
        <w:rPr>
          <w:rFonts w:ascii="Garamond" w:hAnsi="Garamond"/>
          <w:sz w:val="24"/>
          <w:szCs w:val="24"/>
        </w:rPr>
      </w:pPr>
    </w:p>
    <w:p w14:paraId="5434CE12" w14:textId="750029D6"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t>d.   The proposal reflects strong collaborative partnerships and commitment to work closely with the City of Richmond and</w:t>
      </w:r>
      <w:r w:rsidR="002F47BF">
        <w:rPr>
          <w:rFonts w:ascii="Garamond" w:hAnsi="Garamond"/>
          <w:sz w:val="24"/>
          <w:szCs w:val="24"/>
        </w:rPr>
        <w:t>,</w:t>
      </w:r>
      <w:r w:rsidRPr="008C0737">
        <w:rPr>
          <w:rFonts w:ascii="Garamond" w:hAnsi="Garamond"/>
          <w:sz w:val="24"/>
          <w:szCs w:val="24"/>
        </w:rPr>
        <w:t xml:space="preserve"> where appropriate</w:t>
      </w:r>
      <w:r w:rsidR="002F47BF">
        <w:rPr>
          <w:rFonts w:ascii="Garamond" w:hAnsi="Garamond"/>
          <w:sz w:val="24"/>
          <w:szCs w:val="24"/>
        </w:rPr>
        <w:t>,</w:t>
      </w:r>
      <w:r w:rsidRPr="008C0737">
        <w:rPr>
          <w:rFonts w:ascii="Garamond" w:hAnsi="Garamond"/>
          <w:sz w:val="24"/>
          <w:szCs w:val="24"/>
        </w:rPr>
        <w:t xml:space="preserve"> other public agencies and nonprofit organizations. (Documentation of linkage/collaboration must be provided</w:t>
      </w:r>
      <w:r w:rsidR="008F0CD4">
        <w:rPr>
          <w:rFonts w:ascii="Garamond" w:hAnsi="Garamond"/>
          <w:sz w:val="24"/>
          <w:szCs w:val="24"/>
        </w:rPr>
        <w:t xml:space="preserve"> where appropriate</w:t>
      </w:r>
      <w:r w:rsidRPr="008C0737">
        <w:rPr>
          <w:rFonts w:ascii="Garamond" w:hAnsi="Garamond"/>
          <w:sz w:val="24"/>
          <w:szCs w:val="24"/>
        </w:rPr>
        <w:t xml:space="preserve">.) The organization affirms commitment to share program data as requested (subject to legal limits).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Pr="008C0737">
        <w:rPr>
          <w:rFonts w:ascii="Garamond" w:hAnsi="Garamond"/>
          <w:sz w:val="24"/>
          <w:szCs w:val="24"/>
        </w:rPr>
        <w:t>10 points__________</w:t>
      </w:r>
    </w:p>
    <w:p w14:paraId="08D27DF5" w14:textId="77777777"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tab/>
      </w:r>
      <w:r w:rsidRPr="008C0737">
        <w:rPr>
          <w:rFonts w:ascii="Garamond" w:hAnsi="Garamond"/>
          <w:sz w:val="24"/>
          <w:szCs w:val="24"/>
        </w:rPr>
        <w:tab/>
      </w:r>
    </w:p>
    <w:p w14:paraId="0E36C552" w14:textId="77777777" w:rsidR="00F455CE" w:rsidRPr="008C0737" w:rsidRDefault="00F455CE" w:rsidP="00F455CE">
      <w:pPr>
        <w:pStyle w:val="NoSpacing"/>
        <w:ind w:left="720" w:hanging="360"/>
        <w:rPr>
          <w:rFonts w:ascii="Garamond" w:hAnsi="Garamond"/>
          <w:sz w:val="24"/>
          <w:szCs w:val="24"/>
        </w:rPr>
      </w:pPr>
      <w:r w:rsidRPr="008C0737">
        <w:rPr>
          <w:rFonts w:ascii="Garamond" w:hAnsi="Garamond"/>
          <w:sz w:val="24"/>
          <w:szCs w:val="24"/>
        </w:rPr>
        <w:t xml:space="preserve">e.   </w:t>
      </w:r>
      <w:r w:rsidRPr="008C0737">
        <w:rPr>
          <w:rFonts w:ascii="Garamond" w:hAnsi="Garamond"/>
          <w:sz w:val="24"/>
          <w:szCs w:val="24"/>
        </w:rPr>
        <w:tab/>
        <w:t>The proposal demonstrates a commitment to inclusivity, including commitment to utilize minority business and/or increase minority business participation, and that at least 30% of the persons employed by this project will represent the cultural makeup of the community served; to include but not limited to those with limited English proficiency.</w:t>
      </w:r>
    </w:p>
    <w:p w14:paraId="663C9FCC"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10 points__________</w:t>
      </w:r>
    </w:p>
    <w:p w14:paraId="3ECB3A1D"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15813EAF" w14:textId="77777777" w:rsidR="00F455CE" w:rsidRPr="008C0737" w:rsidRDefault="00F455CE" w:rsidP="00F455CE">
      <w:pPr>
        <w:pStyle w:val="NoSpacing"/>
        <w:rPr>
          <w:rFonts w:ascii="Garamond" w:hAnsi="Garamond"/>
          <w:sz w:val="24"/>
          <w:szCs w:val="24"/>
        </w:rPr>
      </w:pPr>
    </w:p>
    <w:p w14:paraId="1A4E7261" w14:textId="77777777" w:rsidR="00F455CE" w:rsidRDefault="00F455CE" w:rsidP="00F455CE">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SECTION TOTAL: _______</w:t>
      </w:r>
    </w:p>
    <w:p w14:paraId="4E86AC8F" w14:textId="77777777" w:rsidR="00F455CE" w:rsidRDefault="00F455CE" w:rsidP="00F455CE">
      <w:pPr>
        <w:pStyle w:val="NoSpacing"/>
        <w:ind w:left="5040" w:firstLine="720"/>
        <w:rPr>
          <w:rFonts w:ascii="Garamond" w:hAnsi="Garamond"/>
          <w:sz w:val="24"/>
          <w:szCs w:val="24"/>
        </w:rPr>
      </w:pPr>
    </w:p>
    <w:p w14:paraId="1F96C211" w14:textId="77777777" w:rsidR="00F455CE" w:rsidRPr="008C0737" w:rsidRDefault="00F455CE" w:rsidP="00F455CE">
      <w:pPr>
        <w:pStyle w:val="NoSpacing"/>
        <w:ind w:left="5040" w:firstLine="720"/>
        <w:rPr>
          <w:rFonts w:ascii="Garamond" w:hAnsi="Garamond"/>
          <w:sz w:val="24"/>
          <w:szCs w:val="24"/>
        </w:rPr>
      </w:pPr>
      <w:r w:rsidRPr="008C0737">
        <w:rPr>
          <w:rFonts w:ascii="Garamond" w:hAnsi="Garamond"/>
          <w:sz w:val="24"/>
          <w:szCs w:val="24"/>
        </w:rPr>
        <w:t>OVERALL TOTAL POINTS: _____</w:t>
      </w:r>
      <w:r w:rsidRPr="008C0737">
        <w:rPr>
          <w:rFonts w:ascii="Garamond" w:hAnsi="Garamond"/>
          <w:sz w:val="24"/>
          <w:szCs w:val="24"/>
        </w:rPr>
        <w:tab/>
      </w:r>
    </w:p>
    <w:p w14:paraId="759FD107"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p>
    <w:p w14:paraId="0F22E4FE"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p>
    <w:p w14:paraId="48B7AA08"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 xml:space="preserve">Written Evaluation: Overall committee assessment of the proposal providing explanation of assigned scores and assessment of the proposal’s potential to provide services advancing the City of Richmond’s strategic goals.  </w:t>
      </w:r>
    </w:p>
    <w:p w14:paraId="4902D2DE"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0C605FF3" w14:textId="77777777" w:rsidR="00F455CE" w:rsidRPr="008C0737" w:rsidRDefault="00F455CE" w:rsidP="00F455CE">
      <w:pPr>
        <w:pStyle w:val="NoSpacing"/>
        <w:rPr>
          <w:rFonts w:ascii="Garamond" w:hAnsi="Garamond"/>
          <w:sz w:val="24"/>
          <w:szCs w:val="24"/>
        </w:rPr>
      </w:pPr>
      <w:r w:rsidRPr="008C0737">
        <w:rPr>
          <w:rFonts w:ascii="Garamond" w:hAnsi="Garamond"/>
          <w:sz w:val="24"/>
          <w:szCs w:val="24"/>
        </w:rPr>
        <w:tab/>
      </w:r>
    </w:p>
    <w:p w14:paraId="684DA3D3" w14:textId="77777777" w:rsidR="00F455CE" w:rsidRPr="008C0737" w:rsidRDefault="00F455CE" w:rsidP="00F455CE">
      <w:pPr>
        <w:pStyle w:val="NoSpacing"/>
        <w:jc w:val="center"/>
        <w:rPr>
          <w:rFonts w:ascii="Garamond" w:hAnsi="Garamond"/>
          <w:b/>
          <w:sz w:val="28"/>
          <w:szCs w:val="28"/>
        </w:rPr>
      </w:pPr>
    </w:p>
    <w:p w14:paraId="0592B87D" w14:textId="77777777" w:rsidR="00F455CE" w:rsidRPr="008C0737" w:rsidRDefault="00F455CE" w:rsidP="00F455CE">
      <w:pPr>
        <w:rPr>
          <w:rFonts w:ascii="Garamond" w:hAnsi="Garamond"/>
          <w:b/>
          <w:sz w:val="28"/>
          <w:szCs w:val="28"/>
        </w:rPr>
      </w:pPr>
      <w:r w:rsidRPr="008C0737">
        <w:rPr>
          <w:rFonts w:ascii="Garamond" w:hAnsi="Garamond"/>
          <w:b/>
          <w:sz w:val="28"/>
          <w:szCs w:val="28"/>
        </w:rPr>
        <w:br w:type="page"/>
      </w:r>
    </w:p>
    <w:p w14:paraId="1981473B" w14:textId="5C856087" w:rsidR="00B3132C" w:rsidRDefault="00656FF7" w:rsidP="00151DFA">
      <w:pPr>
        <w:pStyle w:val="NoSpacing"/>
        <w:jc w:val="center"/>
        <w:rPr>
          <w:rFonts w:ascii="Garamond" w:hAnsi="Garamond"/>
          <w:b/>
          <w:sz w:val="28"/>
          <w:szCs w:val="28"/>
        </w:rPr>
      </w:pPr>
      <w:commentRangeStart w:id="126"/>
      <w:r w:rsidRPr="008C0737">
        <w:rPr>
          <w:rFonts w:ascii="Garamond" w:hAnsi="Garamond"/>
          <w:b/>
          <w:sz w:val="28"/>
          <w:szCs w:val="28"/>
        </w:rPr>
        <w:lastRenderedPageBreak/>
        <w:t>A</w:t>
      </w:r>
      <w:r w:rsidR="00B3132C" w:rsidRPr="008C0737">
        <w:rPr>
          <w:rFonts w:ascii="Garamond" w:hAnsi="Garamond"/>
          <w:b/>
          <w:sz w:val="28"/>
          <w:szCs w:val="28"/>
        </w:rPr>
        <w:t>ttachment A-3</w:t>
      </w:r>
      <w:commentRangeEnd w:id="126"/>
      <w:r w:rsidR="00690428">
        <w:rPr>
          <w:rStyle w:val="CommentReference"/>
        </w:rPr>
        <w:commentReference w:id="126"/>
      </w:r>
    </w:p>
    <w:p w14:paraId="0B0AFF1C" w14:textId="4D7E9748" w:rsidR="008F0CD4" w:rsidRPr="00B606D5" w:rsidRDefault="008F0CD4" w:rsidP="00046B53">
      <w:pPr>
        <w:pStyle w:val="NoSpacing"/>
        <w:jc w:val="center"/>
        <w:rPr>
          <w:rFonts w:ascii="Garamond" w:hAnsi="Garamond"/>
          <w:i/>
          <w:sz w:val="20"/>
          <w:szCs w:val="20"/>
        </w:rPr>
      </w:pPr>
      <w:r w:rsidRPr="000D4534">
        <w:rPr>
          <w:rFonts w:ascii="Garamond" w:hAnsi="Garamond"/>
          <w:i/>
          <w:sz w:val="20"/>
          <w:szCs w:val="20"/>
        </w:rPr>
        <w:t xml:space="preserve">(For </w:t>
      </w:r>
      <w:r>
        <w:rPr>
          <w:rFonts w:ascii="Garamond" w:hAnsi="Garamond"/>
          <w:i/>
          <w:sz w:val="20"/>
          <w:szCs w:val="20"/>
        </w:rPr>
        <w:t xml:space="preserve">City </w:t>
      </w:r>
      <w:r w:rsidRPr="000D4534">
        <w:rPr>
          <w:rFonts w:ascii="Garamond" w:hAnsi="Garamond"/>
          <w:i/>
          <w:sz w:val="20"/>
          <w:szCs w:val="20"/>
        </w:rPr>
        <w:t>Administration Use Only)</w:t>
      </w:r>
      <w:commentRangeStart w:id="127"/>
      <w:commentRangeEnd w:id="127"/>
      <w:r w:rsidRPr="000D4534">
        <w:rPr>
          <w:rStyle w:val="CommentReference"/>
          <w:i/>
          <w:sz w:val="20"/>
          <w:szCs w:val="20"/>
        </w:rPr>
        <w:commentReference w:id="127"/>
      </w:r>
    </w:p>
    <w:p w14:paraId="0F9663D9" w14:textId="4A453A7F" w:rsidR="00B3132C" w:rsidRPr="008C0737" w:rsidRDefault="00B3132C" w:rsidP="00151DFA">
      <w:pPr>
        <w:pStyle w:val="NoSpacing"/>
        <w:jc w:val="center"/>
        <w:rPr>
          <w:rFonts w:ascii="Garamond" w:hAnsi="Garamond"/>
          <w:b/>
          <w:sz w:val="28"/>
          <w:szCs w:val="28"/>
        </w:rPr>
      </w:pPr>
      <w:r w:rsidRPr="008C0737">
        <w:rPr>
          <w:rFonts w:ascii="Garamond" w:hAnsi="Garamond"/>
          <w:b/>
          <w:sz w:val="28"/>
          <w:szCs w:val="28"/>
        </w:rPr>
        <w:t>CGF Arts and Culture Application Evaluation Form</w:t>
      </w:r>
    </w:p>
    <w:p w14:paraId="17814544" w14:textId="77777777" w:rsidR="00B3132C" w:rsidRPr="008C0737" w:rsidRDefault="00B3132C" w:rsidP="00B3132C">
      <w:pPr>
        <w:pStyle w:val="NoSpacing"/>
        <w:jc w:val="center"/>
        <w:rPr>
          <w:rFonts w:ascii="Garamond" w:hAnsi="Garamond"/>
          <w:b/>
          <w:sz w:val="28"/>
          <w:szCs w:val="28"/>
        </w:rPr>
      </w:pPr>
    </w:p>
    <w:p w14:paraId="554AF57A" w14:textId="77777777" w:rsidR="00B3132C" w:rsidRPr="008C0737" w:rsidRDefault="00B3132C" w:rsidP="00B3132C">
      <w:pPr>
        <w:pStyle w:val="NoSpacing"/>
        <w:rPr>
          <w:rFonts w:ascii="Garamond" w:hAnsi="Garamond"/>
          <w:sz w:val="24"/>
          <w:szCs w:val="24"/>
        </w:rPr>
      </w:pPr>
      <w:r w:rsidRPr="008C0737">
        <w:rPr>
          <w:rFonts w:ascii="Garamond" w:hAnsi="Garamond"/>
          <w:sz w:val="24"/>
          <w:szCs w:val="24"/>
        </w:rPr>
        <w:t xml:space="preserve">Name of Proposal: ______________________________________________________________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37B836DE" w14:textId="77777777" w:rsidR="00B3132C" w:rsidRPr="008C0737" w:rsidRDefault="00B3132C" w:rsidP="00B3132C">
      <w:pPr>
        <w:pStyle w:val="NoSpacing"/>
        <w:rPr>
          <w:rFonts w:ascii="Garamond" w:hAnsi="Garamond"/>
          <w:sz w:val="24"/>
          <w:szCs w:val="24"/>
        </w:rPr>
      </w:pPr>
      <w:r w:rsidRPr="008C0737">
        <w:rPr>
          <w:rFonts w:ascii="Garamond" w:hAnsi="Garamond"/>
          <w:sz w:val="24"/>
          <w:szCs w:val="24"/>
        </w:rPr>
        <w:t>Name of Organization: ___________________________________________________________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311DAB8E" w14:textId="77777777" w:rsidR="00B3132C" w:rsidRPr="008C0737" w:rsidRDefault="00B3132C" w:rsidP="00B3132C">
      <w:pPr>
        <w:pStyle w:val="NoSpacing"/>
        <w:rPr>
          <w:rFonts w:ascii="Garamond" w:hAnsi="Garamond"/>
          <w:sz w:val="24"/>
          <w:szCs w:val="24"/>
        </w:rPr>
      </w:pPr>
      <w:r w:rsidRPr="008C0737">
        <w:rPr>
          <w:rFonts w:ascii="Garamond" w:hAnsi="Garamond"/>
          <w:sz w:val="24"/>
          <w:szCs w:val="24"/>
        </w:rPr>
        <w:t>Organization Contact Name / Title: _________________________________________________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A4B364F" w14:textId="77777777" w:rsidR="00B3132C" w:rsidRPr="008C0737" w:rsidRDefault="00B3132C" w:rsidP="00B3132C">
      <w:pPr>
        <w:pStyle w:val="NoSpacing"/>
        <w:rPr>
          <w:rFonts w:ascii="Garamond" w:hAnsi="Garamond"/>
          <w:sz w:val="24"/>
          <w:szCs w:val="24"/>
        </w:rPr>
      </w:pPr>
      <w:r w:rsidRPr="008C0737">
        <w:rPr>
          <w:rFonts w:ascii="Garamond" w:hAnsi="Garamond"/>
          <w:sz w:val="24"/>
          <w:szCs w:val="24"/>
        </w:rPr>
        <w:t>Email:  _______________________ Phone: (     ) _______________ Fax: (     ) ______________</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C935A5B" w14:textId="1E3E5FA7" w:rsidR="00B3132C" w:rsidRPr="008C0737" w:rsidRDefault="00B3132C" w:rsidP="001B4D28">
      <w:pPr>
        <w:pStyle w:val="NoSpacing"/>
        <w:spacing w:after="240"/>
        <w:rPr>
          <w:rFonts w:ascii="Garamond" w:hAnsi="Garamond"/>
          <w:sz w:val="24"/>
          <w:szCs w:val="24"/>
        </w:rPr>
      </w:pPr>
      <w:r w:rsidRPr="008C0737">
        <w:rPr>
          <w:rFonts w:ascii="Garamond" w:hAnsi="Garamond"/>
          <w:sz w:val="24"/>
          <w:szCs w:val="24"/>
        </w:rPr>
        <w:t>Arts and Culture Priori</w:t>
      </w:r>
      <w:r w:rsidR="0097094A" w:rsidRPr="008C0737">
        <w:rPr>
          <w:rFonts w:ascii="Garamond" w:hAnsi="Garamond"/>
          <w:sz w:val="24"/>
          <w:szCs w:val="24"/>
        </w:rPr>
        <w:t>ty Focus</w:t>
      </w:r>
      <w:r w:rsidRPr="008C0737">
        <w:rPr>
          <w:rFonts w:ascii="Garamond" w:hAnsi="Garamond"/>
          <w:sz w:val="24"/>
          <w:szCs w:val="24"/>
        </w:rPr>
        <w:t xml:space="preserve">: </w:t>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r>
      <w:r w:rsidRPr="008C0737">
        <w:rPr>
          <w:rFonts w:ascii="Garamond" w:hAnsi="Garamond"/>
          <w:sz w:val="24"/>
          <w:szCs w:val="24"/>
        </w:rPr>
        <w:softHyphen/>
        <w:t>____________________________________________________</w:t>
      </w:r>
    </w:p>
    <w:p w14:paraId="1BFE2FE0" w14:textId="77777777" w:rsidR="00B3132C" w:rsidRPr="008C0737" w:rsidRDefault="00B3132C" w:rsidP="00B3132C">
      <w:pPr>
        <w:pStyle w:val="NoSpacing"/>
        <w:rPr>
          <w:rFonts w:ascii="Garamond" w:hAnsi="Garamond"/>
          <w:sz w:val="24"/>
          <w:szCs w:val="24"/>
        </w:rPr>
      </w:pPr>
      <w:r w:rsidRPr="008C0737">
        <w:rPr>
          <w:rFonts w:ascii="Garamond" w:hAnsi="Garamond"/>
          <w:sz w:val="24"/>
          <w:szCs w:val="24"/>
        </w:rPr>
        <w:t>_____________________________________________________________________________</w:t>
      </w:r>
    </w:p>
    <w:p w14:paraId="017F5D8D" w14:textId="3056E395" w:rsidR="00B3132C" w:rsidRPr="008C0737" w:rsidRDefault="00B3132C" w:rsidP="00B3132C">
      <w:pPr>
        <w:pStyle w:val="NoSpacing"/>
        <w:rPr>
          <w:rFonts w:ascii="Garamond" w:hAnsi="Garamond"/>
          <w:sz w:val="24"/>
          <w:szCs w:val="24"/>
        </w:rPr>
      </w:pPr>
      <w:r w:rsidRPr="008C0737">
        <w:rPr>
          <w:rFonts w:ascii="Garamond" w:hAnsi="Garamond"/>
          <w:szCs w:val="24"/>
        </w:rPr>
        <w:t>NOTE: A possible 100 points are available.  A minimum of 75 points are necessary to be considered for funding.</w:t>
      </w:r>
      <w:r w:rsidRPr="008C0737">
        <w:rPr>
          <w:rFonts w:ascii="Garamond" w:hAnsi="Garamond"/>
          <w:sz w:val="24"/>
          <w:szCs w:val="24"/>
        </w:rPr>
        <w:tab/>
      </w:r>
      <w:r w:rsidRPr="008C0737">
        <w:rPr>
          <w:rFonts w:ascii="Garamond" w:hAnsi="Garamond"/>
          <w:sz w:val="24"/>
          <w:szCs w:val="24"/>
        </w:rPr>
        <w:tab/>
      </w:r>
    </w:p>
    <w:p w14:paraId="1065A2B9" w14:textId="69C20ABB" w:rsidR="00F82B2A" w:rsidRPr="008C0737" w:rsidRDefault="00F82B2A" w:rsidP="00B3132C">
      <w:pPr>
        <w:pStyle w:val="NoSpacing"/>
        <w:rPr>
          <w:rFonts w:ascii="Garamond" w:hAnsi="Garamond"/>
          <w:sz w:val="24"/>
          <w:szCs w:val="24"/>
        </w:rPr>
      </w:pPr>
    </w:p>
    <w:p w14:paraId="4F5A9D9F" w14:textId="51598DFF" w:rsidR="00F82B2A" w:rsidRPr="008C0737" w:rsidRDefault="00F82B2A" w:rsidP="00F82B2A">
      <w:pPr>
        <w:pStyle w:val="NoSpacing"/>
        <w:rPr>
          <w:rFonts w:ascii="Garamond" w:hAnsi="Garamond"/>
          <w:sz w:val="24"/>
          <w:szCs w:val="24"/>
        </w:rPr>
      </w:pPr>
    </w:p>
    <w:p w14:paraId="109EA4BC" w14:textId="43DE076B" w:rsidR="0097094A" w:rsidRPr="008C0737" w:rsidRDefault="0097094A" w:rsidP="00B606D5">
      <w:pPr>
        <w:pStyle w:val="NoSpacing"/>
        <w:numPr>
          <w:ilvl w:val="0"/>
          <w:numId w:val="40"/>
        </w:numPr>
        <w:rPr>
          <w:rFonts w:ascii="Garamond" w:hAnsi="Garamond"/>
          <w:sz w:val="24"/>
          <w:szCs w:val="24"/>
        </w:rPr>
      </w:pPr>
      <w:r w:rsidRPr="008C0737">
        <w:rPr>
          <w:rFonts w:ascii="Garamond" w:hAnsi="Garamond"/>
          <w:b/>
          <w:sz w:val="24"/>
          <w:szCs w:val="24"/>
        </w:rPr>
        <w:t xml:space="preserve">STRENGTH AND POTENTIAL IMPACT OF PROGRAM </w:t>
      </w:r>
      <w:r w:rsidRPr="008C0737">
        <w:rPr>
          <w:rFonts w:ascii="Garamond" w:hAnsi="Garamond"/>
          <w:sz w:val="24"/>
          <w:szCs w:val="24"/>
        </w:rPr>
        <w:t xml:space="preserve"> (Total 50 Points):</w:t>
      </w:r>
    </w:p>
    <w:p w14:paraId="3122878E" w14:textId="77777777" w:rsidR="0097094A" w:rsidRPr="008C0737" w:rsidRDefault="0097094A" w:rsidP="0097094A">
      <w:pPr>
        <w:pStyle w:val="NoSpacing"/>
        <w:ind w:left="1080"/>
        <w:rPr>
          <w:rFonts w:ascii="Garamond" w:hAnsi="Garamond"/>
          <w:sz w:val="24"/>
          <w:szCs w:val="24"/>
        </w:rPr>
      </w:pPr>
    </w:p>
    <w:p w14:paraId="14B72276" w14:textId="78601D3C" w:rsidR="0097094A" w:rsidRPr="008C0737" w:rsidRDefault="0097094A" w:rsidP="00C24669">
      <w:pPr>
        <w:pStyle w:val="NoSpacing"/>
        <w:numPr>
          <w:ilvl w:val="0"/>
          <w:numId w:val="28"/>
        </w:numPr>
        <w:rPr>
          <w:rFonts w:ascii="Garamond" w:hAnsi="Garamond"/>
          <w:sz w:val="24"/>
          <w:szCs w:val="24"/>
        </w:rPr>
      </w:pPr>
      <w:r w:rsidRPr="008C0737">
        <w:rPr>
          <w:rFonts w:ascii="Garamond" w:hAnsi="Garamond"/>
          <w:sz w:val="24"/>
          <w:szCs w:val="24"/>
        </w:rPr>
        <w:t xml:space="preserve">Program goals are clearly stated, including identification of specific need program will address. Proposal does not duplicate an existing service or program provided by a City agency.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50B1D478" w14:textId="19FE0B85" w:rsidR="0097094A" w:rsidRPr="008C0737" w:rsidRDefault="0097094A" w:rsidP="00151DFA">
      <w:pPr>
        <w:pStyle w:val="NoSpacing"/>
        <w:ind w:left="6480" w:firstLine="720"/>
        <w:jc w:val="right"/>
        <w:rPr>
          <w:rFonts w:ascii="Garamond" w:hAnsi="Garamond"/>
          <w:sz w:val="24"/>
          <w:szCs w:val="24"/>
        </w:rPr>
      </w:pPr>
      <w:r w:rsidRPr="008C0737">
        <w:rPr>
          <w:rFonts w:ascii="Garamond" w:hAnsi="Garamond"/>
          <w:sz w:val="24"/>
          <w:szCs w:val="24"/>
        </w:rPr>
        <w:t xml:space="preserve">10 points__________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35A0F51F" w14:textId="19C01DED" w:rsidR="00151DFA" w:rsidRPr="008C0737" w:rsidRDefault="0097094A" w:rsidP="00C24669">
      <w:pPr>
        <w:pStyle w:val="NoSpacing"/>
        <w:numPr>
          <w:ilvl w:val="0"/>
          <w:numId w:val="28"/>
        </w:numPr>
        <w:rPr>
          <w:rFonts w:ascii="Garamond" w:hAnsi="Garamond"/>
          <w:sz w:val="24"/>
          <w:szCs w:val="24"/>
        </w:rPr>
      </w:pPr>
      <w:r w:rsidRPr="008C0737">
        <w:rPr>
          <w:rFonts w:ascii="Garamond" w:hAnsi="Garamond"/>
          <w:sz w:val="24"/>
          <w:szCs w:val="24"/>
        </w:rPr>
        <w:t>Stated program goals are aligned with City</w:t>
      </w:r>
      <w:r w:rsidR="00151DFA" w:rsidRPr="008C0737">
        <w:rPr>
          <w:rFonts w:ascii="Garamond" w:hAnsi="Garamond"/>
          <w:sz w:val="24"/>
          <w:szCs w:val="24"/>
        </w:rPr>
        <w:t>-</w:t>
      </w:r>
      <w:r w:rsidRPr="008C0737">
        <w:rPr>
          <w:rFonts w:ascii="Garamond" w:hAnsi="Garamond"/>
          <w:sz w:val="24"/>
          <w:szCs w:val="24"/>
        </w:rPr>
        <w:t xml:space="preserve">wide strategic goal of reducing poverty 40% by 2030. </w:t>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t xml:space="preserve">            </w:t>
      </w:r>
    </w:p>
    <w:p w14:paraId="41D83607" w14:textId="6E452211" w:rsidR="00151DFA" w:rsidRPr="008C0737" w:rsidRDefault="004402BA" w:rsidP="00151DFA">
      <w:pPr>
        <w:pStyle w:val="NoSpacing"/>
        <w:ind w:left="720"/>
        <w:jc w:val="right"/>
        <w:rPr>
          <w:rFonts w:ascii="Garamond" w:hAnsi="Garamond"/>
          <w:sz w:val="24"/>
          <w:szCs w:val="24"/>
        </w:rPr>
      </w:pPr>
      <w:r w:rsidRPr="008C0737">
        <w:rPr>
          <w:rFonts w:ascii="Garamond" w:hAnsi="Garamond"/>
          <w:sz w:val="24"/>
          <w:szCs w:val="24"/>
        </w:rPr>
        <w:t xml:space="preserve"> </w:t>
      </w:r>
      <w:r w:rsidR="0097094A" w:rsidRPr="008C0737">
        <w:rPr>
          <w:rFonts w:ascii="Garamond" w:hAnsi="Garamond"/>
          <w:sz w:val="24"/>
          <w:szCs w:val="24"/>
        </w:rPr>
        <w:t>10 points__________</w:t>
      </w:r>
      <w:r w:rsidR="0097094A" w:rsidRPr="008C0737">
        <w:rPr>
          <w:rFonts w:ascii="Garamond" w:hAnsi="Garamond"/>
          <w:sz w:val="24"/>
          <w:szCs w:val="24"/>
        </w:rPr>
        <w:tab/>
      </w:r>
    </w:p>
    <w:p w14:paraId="5130E3FF" w14:textId="1E9D777F" w:rsidR="0097094A" w:rsidRPr="008C0737" w:rsidRDefault="0097094A" w:rsidP="00151DFA">
      <w:pPr>
        <w:pStyle w:val="NoSpacing"/>
        <w:ind w:left="720"/>
        <w:rPr>
          <w:rFonts w:ascii="Garamond" w:hAnsi="Garamond"/>
          <w:sz w:val="24"/>
          <w:szCs w:val="24"/>
        </w:rPr>
      </w:pP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r w:rsidRPr="008C0737">
        <w:rPr>
          <w:rFonts w:ascii="Garamond" w:hAnsi="Garamond"/>
          <w:sz w:val="24"/>
          <w:szCs w:val="24"/>
        </w:rPr>
        <w:tab/>
      </w:r>
    </w:p>
    <w:p w14:paraId="0649CCF3" w14:textId="5991C738" w:rsidR="00F455CE" w:rsidRPr="00F455CE" w:rsidRDefault="00F455CE" w:rsidP="00F455CE">
      <w:pPr>
        <w:pStyle w:val="NoSpacing"/>
        <w:numPr>
          <w:ilvl w:val="0"/>
          <w:numId w:val="28"/>
        </w:numPr>
        <w:rPr>
          <w:rFonts w:ascii="Garamond" w:hAnsi="Garamond"/>
          <w:sz w:val="24"/>
          <w:szCs w:val="24"/>
        </w:rPr>
      </w:pPr>
      <w:r w:rsidRPr="00F455CE">
        <w:rPr>
          <w:rFonts w:ascii="Garamond" w:hAnsi="Garamond"/>
          <w:sz w:val="24"/>
          <w:szCs w:val="24"/>
        </w:rPr>
        <w:t>Program design addresses specific need articulated and identified by the City with realistic objectives and timelines, and</w:t>
      </w:r>
      <w:r w:rsidR="008F0CD4">
        <w:rPr>
          <w:rFonts w:ascii="Garamond" w:hAnsi="Garamond"/>
          <w:sz w:val="24"/>
          <w:szCs w:val="24"/>
        </w:rPr>
        <w:t xml:space="preserve"> a high prospect for success.  </w:t>
      </w:r>
    </w:p>
    <w:p w14:paraId="6452A480" w14:textId="46272235" w:rsidR="00F455CE" w:rsidRDefault="00F455CE" w:rsidP="00B606D5">
      <w:pPr>
        <w:pStyle w:val="NoSpacing"/>
        <w:ind w:left="5760" w:firstLine="720"/>
        <w:rPr>
          <w:rFonts w:ascii="Garamond" w:hAnsi="Garamond"/>
          <w:sz w:val="24"/>
          <w:szCs w:val="24"/>
        </w:rPr>
      </w:pPr>
      <w:r w:rsidRPr="00F455CE">
        <w:rPr>
          <w:rFonts w:ascii="Garamond" w:hAnsi="Garamond"/>
          <w:sz w:val="24"/>
          <w:szCs w:val="24"/>
        </w:rPr>
        <w:t xml:space="preserve">             25 points__________</w:t>
      </w:r>
      <w:r w:rsidRPr="00F455CE">
        <w:rPr>
          <w:rFonts w:ascii="Garamond" w:hAnsi="Garamond"/>
          <w:sz w:val="24"/>
          <w:szCs w:val="24"/>
        </w:rPr>
        <w:tab/>
      </w:r>
    </w:p>
    <w:p w14:paraId="66581FFF" w14:textId="77777777" w:rsidR="008F0CD4" w:rsidRDefault="008F0CD4" w:rsidP="00B606D5">
      <w:pPr>
        <w:pStyle w:val="NoSpacing"/>
        <w:ind w:left="5760" w:firstLine="720"/>
        <w:rPr>
          <w:rFonts w:ascii="Garamond" w:hAnsi="Garamond"/>
          <w:sz w:val="24"/>
          <w:szCs w:val="24"/>
        </w:rPr>
      </w:pPr>
    </w:p>
    <w:p w14:paraId="5DD0642F" w14:textId="77777777" w:rsidR="008F0CD4" w:rsidRPr="00F455CE" w:rsidRDefault="008F0CD4" w:rsidP="00B606D5">
      <w:pPr>
        <w:pStyle w:val="NoSpacing"/>
        <w:ind w:left="5760" w:firstLine="720"/>
        <w:rPr>
          <w:rFonts w:ascii="Garamond" w:hAnsi="Garamond"/>
          <w:sz w:val="24"/>
          <w:szCs w:val="24"/>
        </w:rPr>
      </w:pPr>
    </w:p>
    <w:p w14:paraId="517DB763" w14:textId="77777777" w:rsidR="00F455CE" w:rsidRPr="00F455CE" w:rsidRDefault="00F455CE" w:rsidP="00F455CE">
      <w:pPr>
        <w:pStyle w:val="NoSpacing"/>
        <w:numPr>
          <w:ilvl w:val="0"/>
          <w:numId w:val="28"/>
        </w:numPr>
        <w:rPr>
          <w:rFonts w:ascii="Garamond" w:hAnsi="Garamond"/>
          <w:sz w:val="24"/>
          <w:szCs w:val="24"/>
        </w:rPr>
      </w:pPr>
      <w:r w:rsidRPr="00F455CE">
        <w:rPr>
          <w:rFonts w:ascii="Garamond" w:hAnsi="Garamond"/>
          <w:sz w:val="24"/>
          <w:szCs w:val="24"/>
        </w:rPr>
        <w:t xml:space="preserve">Metrics for success are clearly defined.  </w:t>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t xml:space="preserve">               5 points__________</w:t>
      </w:r>
      <w:r w:rsidRPr="00F455CE">
        <w:rPr>
          <w:rFonts w:ascii="Garamond" w:hAnsi="Garamond"/>
          <w:sz w:val="24"/>
          <w:szCs w:val="24"/>
        </w:rPr>
        <w:tab/>
      </w:r>
    </w:p>
    <w:p w14:paraId="6714DAB6" w14:textId="26F5FE3D" w:rsidR="00F455CE" w:rsidRPr="00F455CE" w:rsidRDefault="00F455CE" w:rsidP="00B606D5">
      <w:pPr>
        <w:pStyle w:val="NoSpacing"/>
        <w:rPr>
          <w:rFonts w:ascii="Garamond" w:hAnsi="Garamond"/>
          <w:sz w:val="24"/>
          <w:szCs w:val="24"/>
        </w:rPr>
      </w:pPr>
    </w:p>
    <w:p w14:paraId="26175A80"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p>
    <w:p w14:paraId="68F7A6EE" w14:textId="402A045B"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008F0CD4">
        <w:rPr>
          <w:rFonts w:ascii="Garamond" w:hAnsi="Garamond"/>
          <w:sz w:val="24"/>
          <w:szCs w:val="24"/>
        </w:rPr>
        <w:t xml:space="preserve">SECTION TOTAL: </w:t>
      </w:r>
      <w:r w:rsidRPr="00F455CE">
        <w:rPr>
          <w:rFonts w:ascii="Garamond" w:hAnsi="Garamond"/>
          <w:sz w:val="24"/>
          <w:szCs w:val="24"/>
        </w:rPr>
        <w:t>_____________</w:t>
      </w:r>
    </w:p>
    <w:p w14:paraId="7FCBEEC5" w14:textId="77777777" w:rsidR="00F455CE" w:rsidRPr="00F455CE" w:rsidRDefault="00F455CE" w:rsidP="00B606D5">
      <w:pPr>
        <w:pStyle w:val="NoSpacing"/>
        <w:ind w:left="720"/>
        <w:rPr>
          <w:rFonts w:ascii="Garamond" w:hAnsi="Garamond"/>
          <w:sz w:val="24"/>
          <w:szCs w:val="24"/>
        </w:rPr>
      </w:pPr>
    </w:p>
    <w:p w14:paraId="4D93F480" w14:textId="39E3A321" w:rsidR="00F455CE" w:rsidRPr="00F455CE" w:rsidRDefault="008F0CD4" w:rsidP="00B606D5">
      <w:pPr>
        <w:pStyle w:val="NoSpacing"/>
        <w:rPr>
          <w:rFonts w:ascii="Garamond" w:hAnsi="Garamond"/>
          <w:sz w:val="24"/>
          <w:szCs w:val="24"/>
        </w:rPr>
      </w:pPr>
      <w:r w:rsidRPr="00046B53">
        <w:rPr>
          <w:rFonts w:ascii="Garamond" w:hAnsi="Garamond"/>
          <w:b/>
          <w:sz w:val="24"/>
          <w:szCs w:val="24"/>
        </w:rPr>
        <w:t>II</w:t>
      </w:r>
      <w:r w:rsidR="00F455CE" w:rsidRPr="00B606D5">
        <w:rPr>
          <w:rFonts w:ascii="Garamond" w:hAnsi="Garamond"/>
          <w:b/>
          <w:sz w:val="24"/>
          <w:szCs w:val="24"/>
        </w:rPr>
        <w:t>.</w:t>
      </w:r>
      <w:r w:rsidR="00F455CE" w:rsidRPr="00F455CE">
        <w:rPr>
          <w:rFonts w:ascii="Garamond" w:hAnsi="Garamond"/>
          <w:sz w:val="24"/>
          <w:szCs w:val="24"/>
        </w:rPr>
        <w:tab/>
      </w:r>
      <w:r w:rsidR="00F455CE" w:rsidRPr="00B606D5">
        <w:rPr>
          <w:rFonts w:ascii="Garamond" w:hAnsi="Garamond"/>
          <w:b/>
          <w:sz w:val="24"/>
          <w:szCs w:val="24"/>
        </w:rPr>
        <w:t>CAPACITY OF ORGANIZATION/FEASIBILITY O</w:t>
      </w:r>
      <w:r w:rsidRPr="00046B53">
        <w:rPr>
          <w:rFonts w:ascii="Garamond" w:hAnsi="Garamond"/>
          <w:b/>
          <w:sz w:val="24"/>
          <w:szCs w:val="24"/>
        </w:rPr>
        <w:t xml:space="preserve">F PROPOSAL </w:t>
      </w:r>
      <w:r w:rsidRPr="00B606D5">
        <w:rPr>
          <w:rFonts w:ascii="Garamond" w:hAnsi="Garamond"/>
          <w:sz w:val="24"/>
          <w:szCs w:val="24"/>
        </w:rPr>
        <w:t>(</w:t>
      </w:r>
      <w:r w:rsidR="00F455CE" w:rsidRPr="00046B53">
        <w:rPr>
          <w:rFonts w:ascii="Garamond" w:hAnsi="Garamond"/>
          <w:sz w:val="24"/>
          <w:szCs w:val="24"/>
        </w:rPr>
        <w:t>50 points)</w:t>
      </w:r>
    </w:p>
    <w:p w14:paraId="4017B2EF" w14:textId="77777777" w:rsidR="00F455CE" w:rsidRPr="00F455CE" w:rsidRDefault="00F455CE" w:rsidP="00B606D5">
      <w:pPr>
        <w:pStyle w:val="NoSpacing"/>
        <w:ind w:left="720"/>
        <w:rPr>
          <w:rFonts w:ascii="Garamond" w:hAnsi="Garamond"/>
          <w:sz w:val="24"/>
          <w:szCs w:val="24"/>
        </w:rPr>
      </w:pPr>
    </w:p>
    <w:p w14:paraId="68384BE5" w14:textId="0EBBE174" w:rsidR="00F455CE" w:rsidRPr="00F455CE" w:rsidRDefault="00F455CE" w:rsidP="00B606D5">
      <w:pPr>
        <w:pStyle w:val="NoSpacing"/>
        <w:numPr>
          <w:ilvl w:val="0"/>
          <w:numId w:val="41"/>
        </w:numPr>
        <w:rPr>
          <w:rFonts w:ascii="Garamond" w:hAnsi="Garamond"/>
          <w:sz w:val="24"/>
          <w:szCs w:val="24"/>
        </w:rPr>
      </w:pPr>
      <w:r w:rsidRPr="00F455CE">
        <w:rPr>
          <w:rFonts w:ascii="Garamond" w:hAnsi="Garamond"/>
          <w:sz w:val="24"/>
          <w:szCs w:val="24"/>
        </w:rPr>
        <w:t xml:space="preserve">Through past performance in partnership with the City of Richmond or in other settings, the applicant has demonstrated the capacity to complete the proposed project. </w:t>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p>
    <w:p w14:paraId="52C47E8F" w14:textId="77777777" w:rsidR="00F455CE" w:rsidRPr="00F455CE" w:rsidRDefault="00F455CE" w:rsidP="00B606D5">
      <w:pPr>
        <w:pStyle w:val="NoSpacing"/>
        <w:ind w:left="360"/>
        <w:rPr>
          <w:rFonts w:ascii="Garamond" w:hAnsi="Garamond"/>
          <w:sz w:val="24"/>
          <w:szCs w:val="24"/>
        </w:rPr>
      </w:pP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t>10 points__________</w:t>
      </w:r>
      <w:r w:rsidRPr="00F455CE">
        <w:rPr>
          <w:rFonts w:ascii="Garamond" w:hAnsi="Garamond"/>
          <w:sz w:val="24"/>
          <w:szCs w:val="24"/>
        </w:rPr>
        <w:tab/>
      </w:r>
      <w:r w:rsidRPr="00F455CE">
        <w:rPr>
          <w:rFonts w:ascii="Garamond" w:hAnsi="Garamond"/>
          <w:sz w:val="24"/>
          <w:szCs w:val="24"/>
        </w:rPr>
        <w:tab/>
      </w:r>
    </w:p>
    <w:p w14:paraId="57382324" w14:textId="77777777" w:rsidR="00F455CE" w:rsidRPr="00F455CE" w:rsidRDefault="00F455CE" w:rsidP="00B606D5">
      <w:pPr>
        <w:pStyle w:val="NoSpacing"/>
        <w:ind w:left="720"/>
        <w:rPr>
          <w:rFonts w:ascii="Garamond" w:hAnsi="Garamond"/>
          <w:sz w:val="24"/>
          <w:szCs w:val="24"/>
        </w:rPr>
      </w:pPr>
    </w:p>
    <w:p w14:paraId="1FA90B33" w14:textId="3ACA6365" w:rsidR="00F455CE" w:rsidRPr="00F455CE" w:rsidRDefault="00F455CE" w:rsidP="00B606D5">
      <w:pPr>
        <w:pStyle w:val="NoSpacing"/>
        <w:numPr>
          <w:ilvl w:val="0"/>
          <w:numId w:val="41"/>
        </w:numPr>
        <w:rPr>
          <w:rFonts w:ascii="Garamond" w:hAnsi="Garamond"/>
          <w:sz w:val="24"/>
          <w:szCs w:val="24"/>
        </w:rPr>
      </w:pPr>
      <w:r w:rsidRPr="00F455CE">
        <w:rPr>
          <w:rFonts w:ascii="Garamond" w:hAnsi="Garamond"/>
          <w:sz w:val="24"/>
          <w:szCs w:val="24"/>
        </w:rPr>
        <w:lastRenderedPageBreak/>
        <w:t xml:space="preserve">The project budget is aligned with goals, objectives, and activities; and it is financially feasible for the funds requested.       </w:t>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p>
    <w:p w14:paraId="711911C5" w14:textId="77777777" w:rsidR="008F0CD4" w:rsidRDefault="00F455CE" w:rsidP="00B606D5">
      <w:pPr>
        <w:pStyle w:val="NoSpacing"/>
        <w:ind w:left="5760" w:firstLine="720"/>
        <w:rPr>
          <w:rFonts w:ascii="Garamond" w:hAnsi="Garamond"/>
          <w:sz w:val="24"/>
          <w:szCs w:val="24"/>
        </w:rPr>
      </w:pPr>
      <w:r w:rsidRPr="00F455CE">
        <w:rPr>
          <w:rFonts w:ascii="Garamond" w:hAnsi="Garamond"/>
          <w:sz w:val="24"/>
          <w:szCs w:val="24"/>
        </w:rPr>
        <w:t xml:space="preserve">             10 points__________</w:t>
      </w:r>
      <w:r w:rsidRPr="00F455CE">
        <w:rPr>
          <w:rFonts w:ascii="Garamond" w:hAnsi="Garamond"/>
          <w:sz w:val="24"/>
          <w:szCs w:val="24"/>
        </w:rPr>
        <w:tab/>
      </w:r>
      <w:r w:rsidRPr="00F455CE">
        <w:rPr>
          <w:rFonts w:ascii="Garamond" w:hAnsi="Garamond"/>
          <w:sz w:val="24"/>
          <w:szCs w:val="24"/>
        </w:rPr>
        <w:tab/>
      </w:r>
    </w:p>
    <w:p w14:paraId="567E9A55" w14:textId="7F30935F" w:rsidR="00F455CE" w:rsidRPr="00F455CE" w:rsidRDefault="00F455CE" w:rsidP="00B606D5">
      <w:pPr>
        <w:pStyle w:val="NoSpacing"/>
        <w:numPr>
          <w:ilvl w:val="0"/>
          <w:numId w:val="41"/>
        </w:numPr>
        <w:rPr>
          <w:rFonts w:ascii="Garamond" w:hAnsi="Garamond"/>
          <w:sz w:val="24"/>
          <w:szCs w:val="24"/>
        </w:rPr>
      </w:pPr>
      <w:r w:rsidRPr="00F455CE">
        <w:rPr>
          <w:rFonts w:ascii="Garamond" w:hAnsi="Garamond"/>
          <w:sz w:val="24"/>
          <w:szCs w:val="24"/>
        </w:rPr>
        <w:t>The project budget leverages funds from other private or public sector sources at a 1:1 ratio or higher.</w:t>
      </w:r>
    </w:p>
    <w:p w14:paraId="51F39AC6" w14:textId="77777777" w:rsidR="00F455CE" w:rsidRPr="00F455CE" w:rsidRDefault="00F455CE" w:rsidP="00B606D5">
      <w:pPr>
        <w:pStyle w:val="NoSpacing"/>
        <w:ind w:left="720"/>
        <w:rPr>
          <w:rFonts w:ascii="Garamond" w:hAnsi="Garamond"/>
          <w:sz w:val="24"/>
          <w:szCs w:val="24"/>
        </w:rPr>
      </w:pPr>
    </w:p>
    <w:p w14:paraId="09858D5A" w14:textId="518A7FF6" w:rsidR="00F455CE" w:rsidRPr="00F455CE" w:rsidRDefault="00F455CE" w:rsidP="00B606D5">
      <w:pPr>
        <w:pStyle w:val="NoSpacing"/>
        <w:numPr>
          <w:ilvl w:val="0"/>
          <w:numId w:val="42"/>
        </w:numPr>
        <w:rPr>
          <w:rFonts w:ascii="Garamond" w:hAnsi="Garamond"/>
          <w:sz w:val="24"/>
          <w:szCs w:val="24"/>
        </w:rPr>
      </w:pPr>
      <w:r w:rsidRPr="00F455CE">
        <w:rPr>
          <w:rFonts w:ascii="Garamond" w:hAnsi="Garamond"/>
          <w:sz w:val="24"/>
          <w:szCs w:val="24"/>
        </w:rPr>
        <w:t>points ________</w:t>
      </w:r>
    </w:p>
    <w:p w14:paraId="638C6CFE" w14:textId="77777777" w:rsidR="00F455CE" w:rsidRPr="00F455CE" w:rsidRDefault="00F455CE" w:rsidP="00B606D5">
      <w:pPr>
        <w:pStyle w:val="NoSpacing"/>
        <w:ind w:left="720"/>
        <w:rPr>
          <w:rFonts w:ascii="Garamond" w:hAnsi="Garamond"/>
          <w:sz w:val="24"/>
          <w:szCs w:val="24"/>
        </w:rPr>
      </w:pPr>
    </w:p>
    <w:p w14:paraId="1D3E2810" w14:textId="3AD23263" w:rsidR="00F455CE" w:rsidRPr="00F455CE" w:rsidRDefault="00F455CE" w:rsidP="00B606D5">
      <w:pPr>
        <w:pStyle w:val="NoSpacing"/>
        <w:numPr>
          <w:ilvl w:val="0"/>
          <w:numId w:val="41"/>
        </w:numPr>
        <w:rPr>
          <w:rFonts w:ascii="Garamond" w:hAnsi="Garamond"/>
          <w:sz w:val="24"/>
          <w:szCs w:val="24"/>
        </w:rPr>
      </w:pPr>
      <w:r w:rsidRPr="00F455CE">
        <w:rPr>
          <w:rFonts w:ascii="Garamond" w:hAnsi="Garamond"/>
          <w:sz w:val="24"/>
          <w:szCs w:val="24"/>
        </w:rPr>
        <w:t>The proposal reflects strong collaborative partnerships and commitment to work closely with the City of Richmond and</w:t>
      </w:r>
      <w:r w:rsidR="002F47BF">
        <w:rPr>
          <w:rFonts w:ascii="Garamond" w:hAnsi="Garamond"/>
          <w:sz w:val="24"/>
          <w:szCs w:val="24"/>
        </w:rPr>
        <w:t>,</w:t>
      </w:r>
      <w:r w:rsidRPr="00F455CE">
        <w:rPr>
          <w:rFonts w:ascii="Garamond" w:hAnsi="Garamond"/>
          <w:sz w:val="24"/>
          <w:szCs w:val="24"/>
        </w:rPr>
        <w:t xml:space="preserve"> where appropriate</w:t>
      </w:r>
      <w:r w:rsidR="002F47BF">
        <w:rPr>
          <w:rFonts w:ascii="Garamond" w:hAnsi="Garamond"/>
          <w:sz w:val="24"/>
          <w:szCs w:val="24"/>
        </w:rPr>
        <w:t>,</w:t>
      </w:r>
      <w:r w:rsidRPr="00F455CE">
        <w:rPr>
          <w:rFonts w:ascii="Garamond" w:hAnsi="Garamond"/>
          <w:sz w:val="24"/>
          <w:szCs w:val="24"/>
        </w:rPr>
        <w:t xml:space="preserve"> other public agencies and nonprofit organizations. (Documentation of linkage/collaboration must be provided</w:t>
      </w:r>
      <w:r w:rsidR="008F0CD4">
        <w:rPr>
          <w:rFonts w:ascii="Garamond" w:hAnsi="Garamond"/>
          <w:sz w:val="24"/>
          <w:szCs w:val="24"/>
        </w:rPr>
        <w:t xml:space="preserve"> where appropriate</w:t>
      </w:r>
      <w:r w:rsidRPr="00F455CE">
        <w:rPr>
          <w:rFonts w:ascii="Garamond" w:hAnsi="Garamond"/>
          <w:sz w:val="24"/>
          <w:szCs w:val="24"/>
        </w:rPr>
        <w:t xml:space="preserve">.) The organization affirms commitment to share program data as requested (subject to legal limits). </w:t>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008F0CD4">
        <w:rPr>
          <w:rFonts w:ascii="Garamond" w:hAnsi="Garamond"/>
          <w:sz w:val="24"/>
          <w:szCs w:val="24"/>
        </w:rPr>
        <w:tab/>
      </w:r>
      <w:r w:rsidRPr="00F455CE">
        <w:rPr>
          <w:rFonts w:ascii="Garamond" w:hAnsi="Garamond"/>
          <w:sz w:val="24"/>
          <w:szCs w:val="24"/>
        </w:rPr>
        <w:t>10 points__________</w:t>
      </w:r>
    </w:p>
    <w:p w14:paraId="7493B4D7"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r w:rsidRPr="00F455CE">
        <w:rPr>
          <w:rFonts w:ascii="Garamond" w:hAnsi="Garamond"/>
          <w:sz w:val="24"/>
          <w:szCs w:val="24"/>
        </w:rPr>
        <w:tab/>
      </w:r>
    </w:p>
    <w:p w14:paraId="618DA3CD" w14:textId="7457A5C2" w:rsidR="00F455CE" w:rsidRPr="00F455CE" w:rsidRDefault="00F455CE" w:rsidP="00B606D5">
      <w:pPr>
        <w:pStyle w:val="NoSpacing"/>
        <w:numPr>
          <w:ilvl w:val="0"/>
          <w:numId w:val="41"/>
        </w:numPr>
        <w:rPr>
          <w:rFonts w:ascii="Garamond" w:hAnsi="Garamond"/>
          <w:sz w:val="24"/>
          <w:szCs w:val="24"/>
        </w:rPr>
      </w:pPr>
      <w:r w:rsidRPr="00F455CE">
        <w:rPr>
          <w:rFonts w:ascii="Garamond" w:hAnsi="Garamond"/>
          <w:sz w:val="24"/>
          <w:szCs w:val="24"/>
        </w:rPr>
        <w:t>The proposal demonstrates a commitment to inclusivity, including commitment to utilize minority business and/or increase minority business participation, and that at least 30% of the persons employed by this project will represent the cultural makeup of the community served; to include but not limited to those with limited English proficiency.</w:t>
      </w:r>
    </w:p>
    <w:p w14:paraId="617EF3F1" w14:textId="77777777" w:rsidR="008F0CD4" w:rsidRDefault="008F0CD4" w:rsidP="00B606D5">
      <w:pPr>
        <w:pStyle w:val="NoSpacing"/>
        <w:ind w:left="72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11D1C784" w14:textId="5E61571D" w:rsidR="00F455CE" w:rsidRPr="00F455CE" w:rsidRDefault="00F455CE" w:rsidP="00B606D5">
      <w:pPr>
        <w:pStyle w:val="NoSpacing"/>
        <w:ind w:left="6480" w:firstLine="720"/>
        <w:rPr>
          <w:rFonts w:ascii="Garamond" w:hAnsi="Garamond"/>
          <w:sz w:val="24"/>
          <w:szCs w:val="24"/>
        </w:rPr>
      </w:pPr>
      <w:r w:rsidRPr="00F455CE">
        <w:rPr>
          <w:rFonts w:ascii="Garamond" w:hAnsi="Garamond"/>
          <w:sz w:val="24"/>
          <w:szCs w:val="24"/>
        </w:rPr>
        <w:t>10 points__________</w:t>
      </w:r>
    </w:p>
    <w:p w14:paraId="37DFD6D7"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p>
    <w:p w14:paraId="2141BF50" w14:textId="77777777" w:rsidR="00F455CE" w:rsidRPr="00F455CE" w:rsidRDefault="00F455CE" w:rsidP="00B606D5">
      <w:pPr>
        <w:pStyle w:val="NoSpacing"/>
        <w:ind w:left="720"/>
        <w:rPr>
          <w:rFonts w:ascii="Garamond" w:hAnsi="Garamond"/>
          <w:sz w:val="24"/>
          <w:szCs w:val="24"/>
        </w:rPr>
      </w:pPr>
    </w:p>
    <w:p w14:paraId="7255254B" w14:textId="77777777" w:rsidR="00F455CE" w:rsidRPr="00F455CE" w:rsidRDefault="00F455CE" w:rsidP="00B606D5">
      <w:pPr>
        <w:pStyle w:val="NoSpacing"/>
        <w:rPr>
          <w:rFonts w:ascii="Garamond" w:hAnsi="Garamond"/>
          <w:sz w:val="24"/>
          <w:szCs w:val="24"/>
        </w:rPr>
      </w:pP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t>SECTION TOTAL: _______</w:t>
      </w:r>
    </w:p>
    <w:p w14:paraId="4784A827" w14:textId="77777777" w:rsidR="00F455CE" w:rsidRPr="00F455CE" w:rsidRDefault="00F455CE" w:rsidP="00B606D5">
      <w:pPr>
        <w:pStyle w:val="NoSpacing"/>
        <w:ind w:left="720"/>
        <w:rPr>
          <w:rFonts w:ascii="Garamond" w:hAnsi="Garamond"/>
          <w:sz w:val="24"/>
          <w:szCs w:val="24"/>
        </w:rPr>
      </w:pPr>
    </w:p>
    <w:p w14:paraId="4733CE63" w14:textId="77777777" w:rsidR="00F455CE" w:rsidRPr="00F455CE" w:rsidRDefault="00F455CE" w:rsidP="00B606D5">
      <w:pPr>
        <w:pStyle w:val="NoSpacing"/>
        <w:ind w:left="5040" w:firstLine="720"/>
        <w:rPr>
          <w:rFonts w:ascii="Garamond" w:hAnsi="Garamond"/>
          <w:sz w:val="24"/>
          <w:szCs w:val="24"/>
        </w:rPr>
      </w:pPr>
      <w:r w:rsidRPr="00F455CE">
        <w:rPr>
          <w:rFonts w:ascii="Garamond" w:hAnsi="Garamond"/>
          <w:sz w:val="24"/>
          <w:szCs w:val="24"/>
        </w:rPr>
        <w:t>OVERALL TOTAL POINTS: _____</w:t>
      </w:r>
      <w:r w:rsidRPr="00F455CE">
        <w:rPr>
          <w:rFonts w:ascii="Garamond" w:hAnsi="Garamond"/>
          <w:sz w:val="24"/>
          <w:szCs w:val="24"/>
        </w:rPr>
        <w:tab/>
      </w:r>
    </w:p>
    <w:p w14:paraId="29818D39"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p>
    <w:p w14:paraId="6A1394B4"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ab/>
      </w:r>
    </w:p>
    <w:p w14:paraId="0C3CA4CC" w14:textId="77777777" w:rsidR="00F455CE" w:rsidRPr="00F455CE" w:rsidRDefault="00F455CE" w:rsidP="00B606D5">
      <w:pPr>
        <w:pStyle w:val="NoSpacing"/>
        <w:ind w:left="720"/>
        <w:rPr>
          <w:rFonts w:ascii="Garamond" w:hAnsi="Garamond"/>
          <w:sz w:val="24"/>
          <w:szCs w:val="24"/>
        </w:rPr>
      </w:pPr>
      <w:r w:rsidRPr="00F455CE">
        <w:rPr>
          <w:rFonts w:ascii="Garamond" w:hAnsi="Garamond"/>
          <w:sz w:val="24"/>
          <w:szCs w:val="24"/>
        </w:rPr>
        <w:t xml:space="preserve">Written Evaluation: Overall committee assessment of the proposal providing explanation of assigned scores and assessment of the proposal’s potential to provide services advancing the City of Richmond’s strategic goals.  </w:t>
      </w:r>
    </w:p>
    <w:p w14:paraId="0D8ACCB3" w14:textId="77777777" w:rsidR="00F455CE" w:rsidRPr="00F455CE" w:rsidRDefault="00F455CE" w:rsidP="00B606D5">
      <w:pPr>
        <w:pStyle w:val="NoSpacing"/>
        <w:ind w:left="360"/>
        <w:rPr>
          <w:rFonts w:ascii="Garamond" w:hAnsi="Garamond"/>
          <w:sz w:val="24"/>
          <w:szCs w:val="24"/>
        </w:rPr>
      </w:pP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r w:rsidRPr="00F455CE">
        <w:rPr>
          <w:rFonts w:ascii="Garamond" w:hAnsi="Garamond"/>
          <w:sz w:val="24"/>
          <w:szCs w:val="24"/>
        </w:rPr>
        <w:tab/>
      </w:r>
    </w:p>
    <w:p w14:paraId="20DBB769" w14:textId="77777777" w:rsidR="00F455CE" w:rsidRPr="00F455CE" w:rsidRDefault="00F455CE" w:rsidP="00B606D5">
      <w:pPr>
        <w:pStyle w:val="NoSpacing"/>
        <w:ind w:left="450"/>
        <w:rPr>
          <w:rFonts w:ascii="Garamond" w:hAnsi="Garamond"/>
          <w:sz w:val="24"/>
          <w:szCs w:val="24"/>
        </w:rPr>
      </w:pPr>
      <w:r w:rsidRPr="00F455CE">
        <w:rPr>
          <w:rFonts w:ascii="Garamond" w:hAnsi="Garamond"/>
          <w:sz w:val="24"/>
          <w:szCs w:val="24"/>
        </w:rPr>
        <w:tab/>
      </w:r>
    </w:p>
    <w:p w14:paraId="2817FC74" w14:textId="77777777" w:rsidR="00F455CE" w:rsidRPr="00F455CE" w:rsidRDefault="00F455CE" w:rsidP="00B606D5">
      <w:pPr>
        <w:pStyle w:val="NoSpacing"/>
        <w:ind w:left="450"/>
        <w:rPr>
          <w:rFonts w:ascii="Garamond" w:hAnsi="Garamond"/>
          <w:sz w:val="24"/>
          <w:szCs w:val="24"/>
        </w:rPr>
      </w:pPr>
    </w:p>
    <w:p w14:paraId="3B3CC8A8" w14:textId="77777777" w:rsidR="00F455CE" w:rsidRPr="00F455CE" w:rsidRDefault="00F455CE" w:rsidP="00B606D5">
      <w:pPr>
        <w:pStyle w:val="NoSpacing"/>
        <w:ind w:left="450"/>
        <w:rPr>
          <w:rFonts w:ascii="Garamond" w:hAnsi="Garamond"/>
          <w:sz w:val="24"/>
          <w:szCs w:val="24"/>
        </w:rPr>
      </w:pPr>
      <w:r w:rsidRPr="00F455CE">
        <w:rPr>
          <w:rFonts w:ascii="Garamond" w:hAnsi="Garamond"/>
          <w:sz w:val="24"/>
          <w:szCs w:val="24"/>
        </w:rPr>
        <w:t> </w:t>
      </w:r>
    </w:p>
    <w:p w14:paraId="1A361D4A" w14:textId="77777777" w:rsidR="00B3132C" w:rsidRPr="008C0737" w:rsidRDefault="00B3132C" w:rsidP="00E751C0">
      <w:pPr>
        <w:pStyle w:val="NoSpacing"/>
        <w:tabs>
          <w:tab w:val="left" w:pos="3960"/>
        </w:tabs>
        <w:jc w:val="center"/>
        <w:rPr>
          <w:rFonts w:ascii="Garamond" w:hAnsi="Garamond"/>
          <w:b/>
          <w:sz w:val="28"/>
          <w:szCs w:val="28"/>
        </w:rPr>
      </w:pPr>
    </w:p>
    <w:p w14:paraId="1260103C" w14:textId="77777777" w:rsidR="008F0CD4" w:rsidRDefault="00E35A34" w:rsidP="00F671D8">
      <w:pPr>
        <w:rPr>
          <w:rFonts w:ascii="Garamond" w:hAnsi="Garamond"/>
          <w:b/>
          <w:sz w:val="28"/>
          <w:szCs w:val="28"/>
        </w:rPr>
      </w:pPr>
      <w:r w:rsidRPr="008C0737">
        <w:rPr>
          <w:rFonts w:ascii="Garamond" w:hAnsi="Garamond"/>
          <w:b/>
          <w:sz w:val="28"/>
          <w:szCs w:val="28"/>
        </w:rPr>
        <w:tab/>
      </w:r>
      <w:r w:rsidRPr="008C0737">
        <w:rPr>
          <w:rFonts w:ascii="Garamond" w:hAnsi="Garamond"/>
          <w:b/>
          <w:sz w:val="28"/>
          <w:szCs w:val="28"/>
        </w:rPr>
        <w:tab/>
      </w:r>
      <w:r w:rsidRPr="008C0737">
        <w:rPr>
          <w:rFonts w:ascii="Garamond" w:hAnsi="Garamond"/>
          <w:b/>
          <w:sz w:val="28"/>
          <w:szCs w:val="28"/>
        </w:rPr>
        <w:tab/>
      </w:r>
      <w:r w:rsidRPr="008C0737">
        <w:rPr>
          <w:rFonts w:ascii="Garamond" w:hAnsi="Garamond"/>
          <w:b/>
          <w:sz w:val="28"/>
          <w:szCs w:val="28"/>
        </w:rPr>
        <w:tab/>
      </w:r>
    </w:p>
    <w:p w14:paraId="7746C063" w14:textId="77777777" w:rsidR="008F0CD4" w:rsidRDefault="008F0CD4" w:rsidP="00F671D8">
      <w:pPr>
        <w:rPr>
          <w:rFonts w:ascii="Garamond" w:hAnsi="Garamond"/>
          <w:b/>
          <w:sz w:val="28"/>
          <w:szCs w:val="28"/>
        </w:rPr>
      </w:pPr>
    </w:p>
    <w:p w14:paraId="704F89E0" w14:textId="77777777" w:rsidR="008F0CD4" w:rsidRDefault="008F0CD4" w:rsidP="00F671D8">
      <w:pPr>
        <w:rPr>
          <w:rFonts w:ascii="Garamond" w:hAnsi="Garamond"/>
          <w:b/>
          <w:sz w:val="28"/>
          <w:szCs w:val="28"/>
        </w:rPr>
      </w:pPr>
    </w:p>
    <w:p w14:paraId="36695694" w14:textId="77777777" w:rsidR="008F0CD4" w:rsidRDefault="008F0CD4" w:rsidP="00F671D8">
      <w:pPr>
        <w:rPr>
          <w:rFonts w:ascii="Garamond" w:hAnsi="Garamond"/>
          <w:b/>
          <w:sz w:val="28"/>
          <w:szCs w:val="28"/>
        </w:rPr>
      </w:pPr>
    </w:p>
    <w:p w14:paraId="022B3D84" w14:textId="77777777" w:rsidR="008F0CD4" w:rsidRDefault="008F0CD4" w:rsidP="00F671D8">
      <w:pPr>
        <w:rPr>
          <w:rFonts w:ascii="Garamond" w:hAnsi="Garamond"/>
          <w:b/>
          <w:sz w:val="28"/>
          <w:szCs w:val="28"/>
        </w:rPr>
      </w:pPr>
    </w:p>
    <w:p w14:paraId="6C21F662" w14:textId="77777777" w:rsidR="008F0CD4" w:rsidRDefault="008F0CD4" w:rsidP="00B606D5">
      <w:pPr>
        <w:jc w:val="center"/>
        <w:rPr>
          <w:rFonts w:ascii="Garamond" w:hAnsi="Garamond"/>
          <w:b/>
          <w:sz w:val="28"/>
          <w:szCs w:val="28"/>
        </w:rPr>
      </w:pPr>
    </w:p>
    <w:p w14:paraId="26C6A8C7" w14:textId="4FE3AAF2" w:rsidR="00D439D4" w:rsidRPr="008C0737" w:rsidRDefault="00D439D4" w:rsidP="00B606D5">
      <w:pPr>
        <w:jc w:val="center"/>
        <w:rPr>
          <w:rFonts w:ascii="Garamond" w:hAnsi="Garamond"/>
          <w:b/>
          <w:sz w:val="36"/>
          <w:szCs w:val="36"/>
        </w:rPr>
      </w:pPr>
      <w:r w:rsidRPr="008C0737">
        <w:rPr>
          <w:rFonts w:ascii="Garamond" w:hAnsi="Garamond"/>
          <w:b/>
          <w:sz w:val="36"/>
          <w:szCs w:val="36"/>
        </w:rPr>
        <w:lastRenderedPageBreak/>
        <w:t>Attachment B-1</w:t>
      </w:r>
    </w:p>
    <w:p w14:paraId="2E4599FC" w14:textId="6B0E53EF" w:rsidR="00A50003" w:rsidRPr="008C0737" w:rsidRDefault="00B3132C" w:rsidP="00A50003">
      <w:pPr>
        <w:pStyle w:val="NoSpacing"/>
        <w:tabs>
          <w:tab w:val="left" w:pos="3960"/>
        </w:tabs>
        <w:jc w:val="center"/>
        <w:rPr>
          <w:rFonts w:ascii="Garamond" w:hAnsi="Garamond"/>
          <w:b/>
          <w:sz w:val="24"/>
          <w:szCs w:val="24"/>
        </w:rPr>
      </w:pPr>
      <w:r w:rsidRPr="008C0737">
        <w:rPr>
          <w:rFonts w:ascii="Garamond" w:hAnsi="Garamond"/>
          <w:b/>
          <w:sz w:val="28"/>
          <w:szCs w:val="28"/>
        </w:rPr>
        <w:t>Housing</w:t>
      </w:r>
      <w:r w:rsidR="00656FF7" w:rsidRPr="008C0737">
        <w:rPr>
          <w:rFonts w:ascii="Garamond" w:hAnsi="Garamond"/>
          <w:b/>
          <w:sz w:val="28"/>
          <w:szCs w:val="28"/>
        </w:rPr>
        <w:t xml:space="preserve">, </w:t>
      </w:r>
      <w:r w:rsidR="00D439D4" w:rsidRPr="008C0737">
        <w:rPr>
          <w:rFonts w:ascii="Garamond" w:hAnsi="Garamond"/>
          <w:b/>
          <w:sz w:val="28"/>
          <w:szCs w:val="28"/>
        </w:rPr>
        <w:t>Human Services</w:t>
      </w:r>
      <w:r w:rsidR="00656FF7" w:rsidRPr="008C0737">
        <w:rPr>
          <w:rFonts w:ascii="Garamond" w:hAnsi="Garamond"/>
          <w:b/>
          <w:sz w:val="28"/>
          <w:szCs w:val="28"/>
        </w:rPr>
        <w:t xml:space="preserve"> </w:t>
      </w:r>
      <w:r w:rsidR="00206DB6" w:rsidRPr="008C0737">
        <w:rPr>
          <w:rFonts w:ascii="Garamond" w:hAnsi="Garamond"/>
          <w:b/>
          <w:sz w:val="28"/>
          <w:szCs w:val="28"/>
        </w:rPr>
        <w:t>or</w:t>
      </w:r>
      <w:r w:rsidR="00656FF7" w:rsidRPr="008C0737">
        <w:rPr>
          <w:rFonts w:ascii="Garamond" w:hAnsi="Garamond"/>
          <w:b/>
          <w:sz w:val="28"/>
          <w:szCs w:val="28"/>
        </w:rPr>
        <w:t xml:space="preserve"> Health</w:t>
      </w:r>
      <w:r w:rsidR="00D439D4" w:rsidRPr="008C0737">
        <w:rPr>
          <w:rFonts w:ascii="Garamond" w:hAnsi="Garamond"/>
          <w:b/>
          <w:sz w:val="28"/>
          <w:szCs w:val="28"/>
        </w:rPr>
        <w:t xml:space="preserve"> Priorities</w:t>
      </w:r>
    </w:p>
    <w:p w14:paraId="3F311B29" w14:textId="77777777" w:rsidR="00A50003" w:rsidRPr="008C0737" w:rsidRDefault="00A50003" w:rsidP="00A50003">
      <w:pPr>
        <w:pStyle w:val="NoSpacing"/>
        <w:tabs>
          <w:tab w:val="left" w:pos="3960"/>
        </w:tabs>
        <w:jc w:val="center"/>
        <w:rPr>
          <w:rFonts w:ascii="Garamond" w:hAnsi="Garamond"/>
          <w:b/>
          <w:sz w:val="24"/>
          <w:szCs w:val="24"/>
        </w:rPr>
      </w:pPr>
    </w:p>
    <w:p w14:paraId="69F3B7D7" w14:textId="6FFDAA3E" w:rsidR="00B3132C" w:rsidRPr="008C0737" w:rsidRDefault="00B3132C" w:rsidP="00DD3B7F">
      <w:pPr>
        <w:pStyle w:val="NoSpacing"/>
        <w:tabs>
          <w:tab w:val="left" w:pos="3960"/>
        </w:tabs>
        <w:jc w:val="center"/>
        <w:rPr>
          <w:rFonts w:ascii="Garamond" w:hAnsi="Garamond"/>
          <w:sz w:val="24"/>
          <w:szCs w:val="24"/>
        </w:rPr>
      </w:pPr>
      <w:r w:rsidRPr="008C0737">
        <w:rPr>
          <w:rFonts w:ascii="Garamond" w:hAnsi="Garamond"/>
          <w:b/>
          <w:sz w:val="24"/>
          <w:szCs w:val="24"/>
        </w:rPr>
        <w:t>Housing</w:t>
      </w:r>
      <w:r w:rsidR="00656FF7" w:rsidRPr="008C0737">
        <w:rPr>
          <w:rFonts w:ascii="Garamond" w:hAnsi="Garamond"/>
          <w:b/>
          <w:sz w:val="24"/>
          <w:szCs w:val="24"/>
        </w:rPr>
        <w:t xml:space="preserve">, Health </w:t>
      </w:r>
      <w:r w:rsidR="00206DB6" w:rsidRPr="008C0737">
        <w:rPr>
          <w:rFonts w:ascii="Garamond" w:hAnsi="Garamond"/>
          <w:b/>
          <w:sz w:val="24"/>
          <w:szCs w:val="24"/>
        </w:rPr>
        <w:t>or</w:t>
      </w:r>
      <w:r w:rsidRPr="008C0737">
        <w:rPr>
          <w:rFonts w:ascii="Garamond" w:hAnsi="Garamond"/>
          <w:b/>
          <w:sz w:val="24"/>
          <w:szCs w:val="24"/>
        </w:rPr>
        <w:t xml:space="preserve"> Human Services</w:t>
      </w:r>
      <w:r w:rsidRPr="008C0737">
        <w:rPr>
          <w:rFonts w:ascii="Garamond" w:hAnsi="Garamond"/>
          <w:sz w:val="24"/>
          <w:szCs w:val="24"/>
        </w:rPr>
        <w:t xml:space="preserve"> priorities for FY </w:t>
      </w:r>
      <w:r w:rsidR="008F0CD4" w:rsidRPr="008C0737">
        <w:rPr>
          <w:rFonts w:ascii="Garamond" w:hAnsi="Garamond"/>
          <w:sz w:val="24"/>
          <w:szCs w:val="24"/>
        </w:rPr>
        <w:t>202</w:t>
      </w:r>
      <w:r w:rsidR="008F0CD4">
        <w:rPr>
          <w:rFonts w:ascii="Garamond" w:hAnsi="Garamond"/>
          <w:sz w:val="24"/>
          <w:szCs w:val="24"/>
        </w:rPr>
        <w:t>5</w:t>
      </w:r>
      <w:r w:rsidR="008F0CD4" w:rsidRPr="008C0737">
        <w:rPr>
          <w:rFonts w:ascii="Garamond" w:hAnsi="Garamond"/>
          <w:sz w:val="24"/>
          <w:szCs w:val="24"/>
        </w:rPr>
        <w:t xml:space="preserve"> </w:t>
      </w:r>
      <w:r w:rsidRPr="008C0737">
        <w:rPr>
          <w:rFonts w:ascii="Garamond" w:hAnsi="Garamond"/>
          <w:sz w:val="24"/>
          <w:szCs w:val="24"/>
        </w:rPr>
        <w:t>are provided below:</w:t>
      </w:r>
    </w:p>
    <w:p w14:paraId="51626C88" w14:textId="493F4B53" w:rsidR="00434488" w:rsidRPr="008C0737" w:rsidRDefault="00434488" w:rsidP="00B3132C">
      <w:pPr>
        <w:pStyle w:val="NoSpacing"/>
        <w:tabs>
          <w:tab w:val="left" w:pos="3960"/>
        </w:tabs>
        <w:jc w:val="center"/>
        <w:rPr>
          <w:rFonts w:ascii="Garamond" w:hAnsi="Garamond"/>
          <w:sz w:val="24"/>
          <w:szCs w:val="24"/>
        </w:rPr>
      </w:pPr>
    </w:p>
    <w:p w14:paraId="0E7156BF" w14:textId="0809E14A" w:rsidR="00B906C7" w:rsidRPr="008C0737" w:rsidRDefault="00B906C7" w:rsidP="008C49DB">
      <w:pPr>
        <w:rPr>
          <w:rFonts w:ascii="Garamond" w:hAnsi="Garamond"/>
          <w:sz w:val="24"/>
          <w:szCs w:val="24"/>
        </w:rPr>
      </w:pPr>
      <w:r w:rsidRPr="008C0737">
        <w:rPr>
          <w:rFonts w:ascii="Garamond" w:hAnsi="Garamond"/>
          <w:sz w:val="24"/>
          <w:szCs w:val="24"/>
        </w:rPr>
        <w:t xml:space="preserve">The City of Richmond has set a policy target of </w:t>
      </w:r>
      <w:r w:rsidR="00656FF7" w:rsidRPr="008C0737">
        <w:rPr>
          <w:rFonts w:ascii="Garamond" w:hAnsi="Garamond"/>
          <w:sz w:val="24"/>
          <w:szCs w:val="24"/>
        </w:rPr>
        <w:t>working</w:t>
      </w:r>
      <w:r w:rsidRPr="008C0737">
        <w:rPr>
          <w:rFonts w:ascii="Garamond" w:hAnsi="Garamond"/>
          <w:sz w:val="24"/>
          <w:szCs w:val="24"/>
        </w:rPr>
        <w:t xml:space="preserve"> to reduce overall poverty in the City 40% by 2030. This means establishing an integrated network of services to help residents move from economic crisis to thriving by addressing multiple needs and barriers simultaneously. </w:t>
      </w:r>
      <w:r w:rsidR="00454C5B" w:rsidRPr="008C0737">
        <w:rPr>
          <w:rFonts w:ascii="Garamond" w:hAnsi="Garamond"/>
          <w:sz w:val="24"/>
          <w:szCs w:val="24"/>
        </w:rPr>
        <w:t xml:space="preserve"> This network must have the capacity to help households move from economic crisis to holistic thriving across multiple domains, as depicted in the Self-Sufficiency Matrix below:</w:t>
      </w:r>
    </w:p>
    <w:p w14:paraId="6EE01555" w14:textId="3F53F5E6" w:rsidR="00454C5B" w:rsidRPr="008C0737" w:rsidRDefault="00454C5B" w:rsidP="008C49DB">
      <w:pPr>
        <w:rPr>
          <w:rFonts w:ascii="Garamond" w:hAnsi="Garamond"/>
          <w:sz w:val="24"/>
          <w:szCs w:val="24"/>
        </w:rPr>
      </w:pPr>
    </w:p>
    <w:p w14:paraId="130D3FBD" w14:textId="346E0E4A" w:rsidR="00454C5B" w:rsidRPr="008C0737" w:rsidRDefault="00454C5B" w:rsidP="008C49DB">
      <w:pPr>
        <w:rPr>
          <w:rFonts w:ascii="Garamond" w:hAnsi="Garamond"/>
          <w:sz w:val="24"/>
          <w:szCs w:val="24"/>
        </w:rPr>
      </w:pPr>
      <w:r w:rsidRPr="008C0737">
        <w:rPr>
          <w:rFonts w:ascii="Garamond" w:hAnsi="Garamond"/>
          <w:noProof/>
          <w:sz w:val="24"/>
          <w:szCs w:val="24"/>
          <w:lang w:val="es-CO" w:eastAsia="es-CO"/>
        </w:rPr>
        <w:drawing>
          <wp:inline distT="0" distB="0" distL="0" distR="0" wp14:anchorId="500D8F4A" wp14:editId="3A83F19A">
            <wp:extent cx="5943600" cy="3918857"/>
            <wp:effectExtent l="0" t="0" r="0" b="5715"/>
            <wp:docPr id="1" name="Picture 1" descr="C:\Users\twillia9\Downloads\crisis to thriving from 4p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lia9\Downloads\crisis to thriving from 4pag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918857"/>
                    </a:xfrm>
                    <a:prstGeom prst="rect">
                      <a:avLst/>
                    </a:prstGeom>
                    <a:noFill/>
                    <a:ln>
                      <a:noFill/>
                    </a:ln>
                  </pic:spPr>
                </pic:pic>
              </a:graphicData>
            </a:graphic>
          </wp:inline>
        </w:drawing>
      </w:r>
    </w:p>
    <w:p w14:paraId="4C81B402" w14:textId="77777777" w:rsidR="00B906C7" w:rsidRPr="008C0737" w:rsidRDefault="00B906C7" w:rsidP="00434488">
      <w:pPr>
        <w:pStyle w:val="ListParagraph"/>
        <w:rPr>
          <w:rFonts w:ascii="Garamond" w:hAnsi="Garamond"/>
          <w:sz w:val="24"/>
          <w:szCs w:val="24"/>
        </w:rPr>
      </w:pPr>
    </w:p>
    <w:p w14:paraId="5742E266" w14:textId="4667693C" w:rsidR="00B906C7" w:rsidRPr="008C0737" w:rsidRDefault="00B906C7" w:rsidP="008C49DB">
      <w:pPr>
        <w:rPr>
          <w:rFonts w:ascii="Garamond" w:hAnsi="Garamond"/>
          <w:sz w:val="24"/>
          <w:szCs w:val="24"/>
        </w:rPr>
      </w:pPr>
      <w:r w:rsidRPr="008C0737">
        <w:rPr>
          <w:rFonts w:ascii="Garamond" w:hAnsi="Garamond"/>
          <w:sz w:val="24"/>
          <w:szCs w:val="24"/>
        </w:rPr>
        <w:t>Housing, health, and mental health are foundational needs. Through the non</w:t>
      </w:r>
      <w:r w:rsidR="006D5C2A" w:rsidRPr="008C0737">
        <w:rPr>
          <w:rFonts w:ascii="Garamond" w:hAnsi="Garamond"/>
          <w:sz w:val="24"/>
          <w:szCs w:val="24"/>
        </w:rPr>
        <w:t>-</w:t>
      </w:r>
      <w:r w:rsidRPr="008C0737">
        <w:rPr>
          <w:rFonts w:ascii="Garamond" w:hAnsi="Garamond"/>
          <w:sz w:val="24"/>
          <w:szCs w:val="24"/>
        </w:rPr>
        <w:t xml:space="preserve">departmental process, the City seeks to support meeting the needs of the homeless and other very low-income City residents; to provide targeted services to specific marginalized populations requiring targeted outreach or services; and to continue the development of a seamless network of services connecting nonprofit providers and City agencies to meet the holistic needs of residents. </w:t>
      </w:r>
    </w:p>
    <w:p w14:paraId="78AFA174" w14:textId="7B9E3EF1" w:rsidR="00B906C7" w:rsidRPr="008C0737" w:rsidRDefault="00B906C7" w:rsidP="00434488">
      <w:pPr>
        <w:pStyle w:val="ListParagraph"/>
        <w:rPr>
          <w:rFonts w:ascii="Garamond" w:hAnsi="Garamond"/>
          <w:sz w:val="24"/>
          <w:szCs w:val="24"/>
        </w:rPr>
      </w:pPr>
    </w:p>
    <w:p w14:paraId="47A2A0F8" w14:textId="22B93DB3" w:rsidR="00434488" w:rsidRPr="008C0737" w:rsidRDefault="00434488" w:rsidP="00DD3B7F">
      <w:pPr>
        <w:ind w:left="720"/>
        <w:rPr>
          <w:rFonts w:ascii="Garamond" w:hAnsi="Garamond" w:cs="Times New Roman"/>
          <w:sz w:val="24"/>
          <w:szCs w:val="24"/>
        </w:rPr>
      </w:pPr>
      <w:r w:rsidRPr="008C0737">
        <w:rPr>
          <w:rFonts w:ascii="Garamond" w:hAnsi="Garamond" w:cs="Times New Roman"/>
          <w:sz w:val="24"/>
          <w:szCs w:val="24"/>
        </w:rPr>
        <w:lastRenderedPageBreak/>
        <w:t>The City of Richmond relies on partnerships with nonprofit agencies to</w:t>
      </w:r>
      <w:r w:rsidR="00B906C7" w:rsidRPr="008C0737">
        <w:rPr>
          <w:rFonts w:ascii="Garamond" w:hAnsi="Garamond" w:cs="Times New Roman"/>
          <w:sz w:val="24"/>
          <w:szCs w:val="24"/>
        </w:rPr>
        <w:t xml:space="preserve"> help address homelessness and to</w:t>
      </w:r>
      <w:r w:rsidRPr="008C0737">
        <w:rPr>
          <w:rFonts w:ascii="Garamond" w:hAnsi="Garamond" w:cs="Times New Roman"/>
          <w:sz w:val="24"/>
          <w:szCs w:val="24"/>
        </w:rPr>
        <w:t xml:space="preserve"> provide focused support services to specific groups requiring intensive services beyond the scope of the City’s own Human Services agencies or its primary health partners (Richmond City Health District, RBHA). The City also supports initiatives focused on addressing the social determinants of health. </w:t>
      </w:r>
      <w:r w:rsidR="00B906C7" w:rsidRPr="008C0737">
        <w:rPr>
          <w:rFonts w:ascii="Garamond" w:hAnsi="Garamond" w:cs="Times New Roman"/>
          <w:sz w:val="24"/>
          <w:szCs w:val="24"/>
        </w:rPr>
        <w:t>Nonpr</w:t>
      </w:r>
      <w:r w:rsidR="006B3CBC" w:rsidRPr="008C0737">
        <w:rPr>
          <w:rFonts w:ascii="Garamond" w:hAnsi="Garamond" w:cs="Times New Roman"/>
          <w:sz w:val="24"/>
          <w:szCs w:val="24"/>
        </w:rPr>
        <w:t xml:space="preserve">ofits seeking funding in </w:t>
      </w:r>
      <w:r w:rsidR="005E51E4" w:rsidRPr="008C0737">
        <w:rPr>
          <w:rFonts w:ascii="Garamond" w:hAnsi="Garamond" w:cs="Times New Roman"/>
          <w:sz w:val="24"/>
          <w:szCs w:val="24"/>
        </w:rPr>
        <w:t>FY202</w:t>
      </w:r>
      <w:r w:rsidR="009656D6">
        <w:rPr>
          <w:rFonts w:ascii="Garamond" w:hAnsi="Garamond" w:cs="Times New Roman"/>
          <w:sz w:val="24"/>
          <w:szCs w:val="24"/>
        </w:rPr>
        <w:t>4</w:t>
      </w:r>
      <w:r w:rsidR="005E51E4" w:rsidRPr="008C0737">
        <w:rPr>
          <w:rFonts w:ascii="Garamond" w:hAnsi="Garamond" w:cs="Times New Roman"/>
          <w:sz w:val="24"/>
          <w:szCs w:val="24"/>
        </w:rPr>
        <w:t xml:space="preserve"> </w:t>
      </w:r>
      <w:r w:rsidR="00B906C7" w:rsidRPr="008C0737">
        <w:rPr>
          <w:rFonts w:ascii="Garamond" w:hAnsi="Garamond" w:cs="Times New Roman"/>
          <w:sz w:val="24"/>
          <w:szCs w:val="24"/>
        </w:rPr>
        <w:t xml:space="preserve">should address one </w:t>
      </w:r>
      <w:r w:rsidR="00A25F24" w:rsidRPr="008C0737">
        <w:rPr>
          <w:rFonts w:ascii="Garamond" w:hAnsi="Garamond" w:cs="Times New Roman"/>
          <w:sz w:val="24"/>
          <w:szCs w:val="24"/>
        </w:rPr>
        <w:t xml:space="preserve">or </w:t>
      </w:r>
      <w:r w:rsidR="00B906C7" w:rsidRPr="008C0737">
        <w:rPr>
          <w:rFonts w:ascii="Garamond" w:hAnsi="Garamond" w:cs="Times New Roman"/>
          <w:sz w:val="24"/>
          <w:szCs w:val="24"/>
        </w:rPr>
        <w:t xml:space="preserve">more of the </w:t>
      </w:r>
      <w:r w:rsidR="006D5C2A" w:rsidRPr="008C0737">
        <w:rPr>
          <w:rFonts w:ascii="Garamond" w:hAnsi="Garamond" w:cs="Times New Roman"/>
          <w:sz w:val="24"/>
          <w:szCs w:val="24"/>
        </w:rPr>
        <w:t>priority areas</w:t>
      </w:r>
      <w:r w:rsidR="00B906C7" w:rsidRPr="008C0737">
        <w:rPr>
          <w:rFonts w:ascii="Garamond" w:hAnsi="Garamond" w:cs="Times New Roman"/>
          <w:sz w:val="24"/>
          <w:szCs w:val="24"/>
        </w:rPr>
        <w:t xml:space="preserve">: </w:t>
      </w:r>
    </w:p>
    <w:p w14:paraId="45062911" w14:textId="7178FE0A" w:rsidR="00434488" w:rsidRPr="008C0737" w:rsidRDefault="00434488" w:rsidP="00C24669">
      <w:pPr>
        <w:pStyle w:val="ListParagraph"/>
        <w:numPr>
          <w:ilvl w:val="0"/>
          <w:numId w:val="21"/>
        </w:numPr>
        <w:rPr>
          <w:rFonts w:ascii="Garamond" w:hAnsi="Garamond" w:cs="Times New Roman"/>
          <w:sz w:val="24"/>
          <w:szCs w:val="24"/>
        </w:rPr>
      </w:pPr>
      <w:r w:rsidRPr="008C0737">
        <w:rPr>
          <w:rFonts w:ascii="Garamond" w:hAnsi="Garamond" w:cs="Times New Roman"/>
          <w:sz w:val="24"/>
          <w:szCs w:val="24"/>
        </w:rPr>
        <w:t xml:space="preserve">Homeless prevention and services for </w:t>
      </w:r>
      <w:r w:rsidR="00B652A0">
        <w:rPr>
          <w:rFonts w:ascii="Garamond" w:hAnsi="Garamond" w:cs="Times New Roman"/>
          <w:sz w:val="24"/>
          <w:szCs w:val="24"/>
        </w:rPr>
        <w:t xml:space="preserve">those experiencing </w:t>
      </w:r>
      <w:r w:rsidRPr="008C0737">
        <w:rPr>
          <w:rFonts w:ascii="Garamond" w:hAnsi="Garamond" w:cs="Times New Roman"/>
          <w:sz w:val="24"/>
          <w:szCs w:val="24"/>
        </w:rPr>
        <w:t>homeless</w:t>
      </w:r>
      <w:r w:rsidR="00B652A0">
        <w:rPr>
          <w:rFonts w:ascii="Garamond" w:hAnsi="Garamond" w:cs="Times New Roman"/>
          <w:sz w:val="24"/>
          <w:szCs w:val="24"/>
        </w:rPr>
        <w:t>ness</w:t>
      </w:r>
    </w:p>
    <w:p w14:paraId="1862409A" w14:textId="49B6A6AA" w:rsidR="00434488" w:rsidRPr="008C0737" w:rsidRDefault="008F0CD4" w:rsidP="00C24669">
      <w:pPr>
        <w:pStyle w:val="ListParagraph"/>
        <w:numPr>
          <w:ilvl w:val="0"/>
          <w:numId w:val="21"/>
        </w:numPr>
        <w:rPr>
          <w:rFonts w:ascii="Garamond" w:hAnsi="Garamond" w:cs="Times New Roman"/>
          <w:sz w:val="24"/>
          <w:szCs w:val="24"/>
        </w:rPr>
      </w:pPr>
      <w:r>
        <w:rPr>
          <w:rFonts w:ascii="Garamond" w:hAnsi="Garamond" w:cs="Times New Roman"/>
          <w:sz w:val="24"/>
          <w:szCs w:val="24"/>
        </w:rPr>
        <w:t>Older adult</w:t>
      </w:r>
      <w:r w:rsidRPr="008C0737">
        <w:rPr>
          <w:rFonts w:ascii="Garamond" w:hAnsi="Garamond" w:cs="Times New Roman"/>
          <w:sz w:val="24"/>
          <w:szCs w:val="24"/>
        </w:rPr>
        <w:t xml:space="preserve"> </w:t>
      </w:r>
      <w:r w:rsidR="00434488" w:rsidRPr="008C0737">
        <w:rPr>
          <w:rFonts w:ascii="Garamond" w:hAnsi="Garamond" w:cs="Times New Roman"/>
          <w:sz w:val="24"/>
          <w:szCs w:val="24"/>
        </w:rPr>
        <w:t>and disability services</w:t>
      </w:r>
    </w:p>
    <w:p w14:paraId="0C551C1B" w14:textId="069C4F4E" w:rsidR="00434488" w:rsidRPr="008C0737" w:rsidRDefault="00434488" w:rsidP="00C24669">
      <w:pPr>
        <w:pStyle w:val="ListParagraph"/>
        <w:numPr>
          <w:ilvl w:val="0"/>
          <w:numId w:val="21"/>
        </w:numPr>
        <w:rPr>
          <w:rFonts w:ascii="Garamond" w:hAnsi="Garamond" w:cs="Times New Roman"/>
          <w:sz w:val="24"/>
          <w:szCs w:val="24"/>
        </w:rPr>
      </w:pPr>
      <w:r w:rsidRPr="008C0737">
        <w:rPr>
          <w:rFonts w:ascii="Garamond" w:hAnsi="Garamond" w:cs="Times New Roman"/>
          <w:sz w:val="24"/>
          <w:szCs w:val="24"/>
        </w:rPr>
        <w:t>Health services for specifically marginalized populations requiring targeted outreach or care</w:t>
      </w:r>
    </w:p>
    <w:p w14:paraId="3823E837" w14:textId="48B56A26" w:rsidR="00434488" w:rsidRPr="008C0737" w:rsidRDefault="00434488" w:rsidP="00C24669">
      <w:pPr>
        <w:pStyle w:val="ListParagraph"/>
        <w:numPr>
          <w:ilvl w:val="0"/>
          <w:numId w:val="21"/>
        </w:numPr>
        <w:rPr>
          <w:rFonts w:ascii="Garamond" w:hAnsi="Garamond" w:cs="Times New Roman"/>
          <w:sz w:val="24"/>
          <w:szCs w:val="24"/>
        </w:rPr>
      </w:pPr>
      <w:r w:rsidRPr="008C0737">
        <w:rPr>
          <w:rFonts w:ascii="Garamond" w:hAnsi="Garamond" w:cs="Times New Roman"/>
          <w:sz w:val="24"/>
          <w:szCs w:val="24"/>
        </w:rPr>
        <w:t>Promotion of community health and quality-of-life, particularly through services directed towards low-income residents or neighborhoods</w:t>
      </w:r>
    </w:p>
    <w:p w14:paraId="5F05CD4C" w14:textId="27666911" w:rsidR="00AF1979" w:rsidRPr="008C0737" w:rsidRDefault="00AF1979" w:rsidP="00AF1979">
      <w:pPr>
        <w:pStyle w:val="ListParagraph"/>
        <w:numPr>
          <w:ilvl w:val="0"/>
          <w:numId w:val="21"/>
        </w:numPr>
        <w:rPr>
          <w:rFonts w:ascii="Garamond" w:hAnsi="Garamond" w:cs="Times New Roman"/>
          <w:sz w:val="24"/>
          <w:szCs w:val="24"/>
        </w:rPr>
      </w:pPr>
      <w:r w:rsidRPr="008C0737">
        <w:rPr>
          <w:rFonts w:ascii="Garamond" w:hAnsi="Garamond" w:cs="Times New Roman"/>
          <w:sz w:val="24"/>
          <w:szCs w:val="24"/>
        </w:rPr>
        <w:t>Workforce Development</w:t>
      </w:r>
    </w:p>
    <w:p w14:paraId="72B605B3" w14:textId="29597657" w:rsidR="00C80B98" w:rsidRPr="008C0737" w:rsidRDefault="00C80B98" w:rsidP="00EB7779">
      <w:pPr>
        <w:rPr>
          <w:rFonts w:ascii="Garamond" w:hAnsi="Garamond" w:cs="Times New Roman"/>
          <w:b/>
          <w:i/>
          <w:sz w:val="24"/>
          <w:szCs w:val="24"/>
        </w:rPr>
      </w:pPr>
      <w:r w:rsidRPr="008C0737">
        <w:rPr>
          <w:rFonts w:ascii="Garamond" w:hAnsi="Garamond" w:cs="Times New Roman"/>
          <w:b/>
          <w:i/>
          <w:sz w:val="24"/>
          <w:szCs w:val="24"/>
        </w:rPr>
        <w:t>Note: Organizations seek</w:t>
      </w:r>
      <w:r w:rsidR="006B3CBC" w:rsidRPr="008C0737">
        <w:rPr>
          <w:rFonts w:ascii="Garamond" w:hAnsi="Garamond" w:cs="Times New Roman"/>
          <w:b/>
          <w:i/>
          <w:sz w:val="24"/>
          <w:szCs w:val="24"/>
        </w:rPr>
        <w:t>ing</w:t>
      </w:r>
      <w:r w:rsidRPr="008C0737">
        <w:rPr>
          <w:rFonts w:ascii="Garamond" w:hAnsi="Garamond" w:cs="Times New Roman"/>
          <w:b/>
          <w:i/>
          <w:sz w:val="24"/>
          <w:szCs w:val="24"/>
        </w:rPr>
        <w:t xml:space="preserve"> funds to support the development of new housing units should not apply through this funding stream. Such organizations are encouraged to apply for Affordable Housing Trust Fund funding or support through the federal grants program. </w:t>
      </w:r>
    </w:p>
    <w:p w14:paraId="27253211" w14:textId="198E7B07" w:rsidR="00F725EB" w:rsidRPr="008C0737" w:rsidRDefault="00F725EB" w:rsidP="00EB7779">
      <w:pPr>
        <w:rPr>
          <w:rFonts w:ascii="Garamond" w:hAnsi="Garamond" w:cs="Times New Roman"/>
          <w:sz w:val="24"/>
          <w:szCs w:val="24"/>
        </w:rPr>
      </w:pPr>
      <w:r w:rsidRPr="008C0737">
        <w:rPr>
          <w:rFonts w:ascii="Garamond" w:hAnsi="Garamond" w:cs="Times New Roman"/>
          <w:sz w:val="24"/>
          <w:szCs w:val="24"/>
        </w:rPr>
        <w:t>All providers are also expected to:</w:t>
      </w:r>
    </w:p>
    <w:p w14:paraId="0A127398" w14:textId="5223055B" w:rsidR="00F725EB" w:rsidRPr="008C0737" w:rsidRDefault="00F725EB" w:rsidP="00C24669">
      <w:pPr>
        <w:pStyle w:val="ListParagraph"/>
        <w:numPr>
          <w:ilvl w:val="0"/>
          <w:numId w:val="6"/>
        </w:numPr>
        <w:rPr>
          <w:rFonts w:ascii="Garamond" w:hAnsi="Garamond" w:cs="Times New Roman"/>
          <w:sz w:val="24"/>
          <w:szCs w:val="24"/>
        </w:rPr>
      </w:pPr>
      <w:r w:rsidRPr="008C0737">
        <w:rPr>
          <w:rFonts w:ascii="Garamond" w:hAnsi="Garamond" w:cs="Times New Roman"/>
          <w:sz w:val="24"/>
          <w:szCs w:val="24"/>
        </w:rPr>
        <w:t>Collaborate as appropriate with City of Richmond agencies (especially Social Services, Justice Services</w:t>
      </w:r>
      <w:r w:rsidR="008F0CD4">
        <w:rPr>
          <w:rFonts w:ascii="Garamond" w:hAnsi="Garamond" w:cs="Times New Roman"/>
          <w:sz w:val="24"/>
          <w:szCs w:val="24"/>
        </w:rPr>
        <w:t>,</w:t>
      </w:r>
      <w:r w:rsidRPr="008C0737">
        <w:rPr>
          <w:rFonts w:ascii="Garamond" w:hAnsi="Garamond" w:cs="Times New Roman"/>
          <w:sz w:val="24"/>
          <w:szCs w:val="24"/>
        </w:rPr>
        <w:t xml:space="preserve"> and the Office of Community Wealth Building), partner agencies such as Richmond City Health District and Richmond Behavioral Health Authority, and other nonprofit partners working in similar or related spaces. Specifically, program providers must commit to providing information about available resources through these agencies to program participants, and must commit to sharing data with the City of Richmond on persons served by the program (subject to legal </w:t>
      </w:r>
      <w:r w:rsidR="00202B84" w:rsidRPr="008C0737">
        <w:rPr>
          <w:rFonts w:ascii="Garamond" w:hAnsi="Garamond" w:cs="Times New Roman"/>
          <w:sz w:val="24"/>
          <w:szCs w:val="24"/>
        </w:rPr>
        <w:t>limitations</w:t>
      </w:r>
      <w:r w:rsidRPr="008C0737">
        <w:rPr>
          <w:rFonts w:ascii="Garamond" w:hAnsi="Garamond" w:cs="Times New Roman"/>
          <w:sz w:val="24"/>
          <w:szCs w:val="24"/>
        </w:rPr>
        <w:t xml:space="preserve">). </w:t>
      </w:r>
    </w:p>
    <w:p w14:paraId="762C7AF6" w14:textId="2491534B" w:rsidR="00F725EB" w:rsidRPr="008C0737" w:rsidRDefault="00F725EB" w:rsidP="00C24669">
      <w:pPr>
        <w:pStyle w:val="ListParagraph"/>
        <w:numPr>
          <w:ilvl w:val="0"/>
          <w:numId w:val="6"/>
        </w:numPr>
        <w:rPr>
          <w:rFonts w:ascii="Garamond" w:hAnsi="Garamond" w:cs="Times New Roman"/>
          <w:sz w:val="24"/>
          <w:szCs w:val="24"/>
        </w:rPr>
      </w:pPr>
      <w:r w:rsidRPr="008C0737">
        <w:rPr>
          <w:rFonts w:ascii="Garamond" w:hAnsi="Garamond" w:cs="Times New Roman"/>
          <w:sz w:val="24"/>
          <w:szCs w:val="24"/>
        </w:rPr>
        <w:t xml:space="preserve">Take proactive steps to assure inclusivity and fair access to services offered regardless of socioeconomic status, race or ethnicity, primary language, </w:t>
      </w:r>
      <w:r w:rsidR="008F0CD4">
        <w:rPr>
          <w:rFonts w:ascii="Garamond" w:hAnsi="Garamond" w:cs="Times New Roman"/>
          <w:sz w:val="24"/>
          <w:szCs w:val="24"/>
        </w:rPr>
        <w:t xml:space="preserve">or </w:t>
      </w:r>
      <w:r w:rsidRPr="008C0737">
        <w:rPr>
          <w:rFonts w:ascii="Garamond" w:hAnsi="Garamond" w:cs="Times New Roman"/>
          <w:sz w:val="24"/>
          <w:szCs w:val="24"/>
        </w:rPr>
        <w:t xml:space="preserve">disability status. </w:t>
      </w:r>
    </w:p>
    <w:p w14:paraId="2A9BF011" w14:textId="5E147918" w:rsidR="00073EB4" w:rsidRPr="008C0737" w:rsidRDefault="00C20351" w:rsidP="00C24669">
      <w:pPr>
        <w:pStyle w:val="ListParagraph"/>
        <w:numPr>
          <w:ilvl w:val="0"/>
          <w:numId w:val="6"/>
        </w:numPr>
        <w:rPr>
          <w:rFonts w:ascii="Garamond" w:hAnsi="Garamond" w:cs="Times New Roman"/>
          <w:sz w:val="24"/>
          <w:szCs w:val="24"/>
        </w:rPr>
      </w:pPr>
      <w:r>
        <w:rPr>
          <w:rFonts w:ascii="Garamond" w:hAnsi="Garamond" w:cs="Times New Roman"/>
          <w:sz w:val="24"/>
          <w:szCs w:val="24"/>
        </w:rPr>
        <w:t>As needed, p</w:t>
      </w:r>
      <w:commentRangeStart w:id="128"/>
      <w:commentRangeStart w:id="129"/>
      <w:r w:rsidR="00F725EB" w:rsidRPr="008C0737">
        <w:rPr>
          <w:rFonts w:ascii="Garamond" w:hAnsi="Garamond" w:cs="Times New Roman"/>
          <w:sz w:val="24"/>
          <w:szCs w:val="24"/>
        </w:rPr>
        <w:t xml:space="preserve">articipate in meetings convened by the Deputy Chief Administrative Officer for Human Services </w:t>
      </w:r>
      <w:r>
        <w:rPr>
          <w:rFonts w:ascii="Garamond" w:hAnsi="Garamond" w:cs="Times New Roman"/>
          <w:sz w:val="24"/>
          <w:szCs w:val="24"/>
        </w:rPr>
        <w:t xml:space="preserve">or other Administration staff </w:t>
      </w:r>
      <w:r w:rsidR="00F725EB" w:rsidRPr="008C0737">
        <w:rPr>
          <w:rFonts w:ascii="Garamond" w:hAnsi="Garamond" w:cs="Times New Roman"/>
          <w:sz w:val="24"/>
          <w:szCs w:val="24"/>
        </w:rPr>
        <w:t xml:space="preserve">for all program providers, for the purpose of promoting alignment of all City partners with the City’s poverty reduction goals. </w:t>
      </w:r>
      <w:commentRangeEnd w:id="128"/>
      <w:r w:rsidR="000D1CAF">
        <w:rPr>
          <w:rStyle w:val="CommentReference"/>
        </w:rPr>
        <w:commentReference w:id="128"/>
      </w:r>
      <w:commentRangeEnd w:id="129"/>
      <w:r>
        <w:rPr>
          <w:rStyle w:val="CommentReference"/>
        </w:rPr>
        <w:commentReference w:id="129"/>
      </w:r>
    </w:p>
    <w:p w14:paraId="67BB2678" w14:textId="77777777" w:rsidR="003366A0" w:rsidRPr="008C0737" w:rsidRDefault="004C7366" w:rsidP="003366A0">
      <w:pPr>
        <w:jc w:val="center"/>
        <w:rPr>
          <w:rFonts w:ascii="Garamond" w:hAnsi="Garamond"/>
          <w:b/>
          <w:sz w:val="36"/>
          <w:szCs w:val="36"/>
        </w:rPr>
      </w:pPr>
      <w:r w:rsidRPr="008C0737">
        <w:rPr>
          <w:rFonts w:ascii="Garamond" w:hAnsi="Garamond"/>
          <w:b/>
          <w:sz w:val="36"/>
          <w:szCs w:val="36"/>
        </w:rPr>
        <w:br w:type="page"/>
      </w:r>
      <w:r w:rsidR="003366A0" w:rsidRPr="008C0737">
        <w:rPr>
          <w:rFonts w:ascii="Garamond" w:hAnsi="Garamond"/>
          <w:b/>
          <w:sz w:val="36"/>
          <w:szCs w:val="36"/>
        </w:rPr>
        <w:lastRenderedPageBreak/>
        <w:t>Attachment B-2</w:t>
      </w:r>
    </w:p>
    <w:p w14:paraId="11BFB139" w14:textId="77777777" w:rsidR="003366A0" w:rsidRPr="008C0737" w:rsidRDefault="003366A0" w:rsidP="003366A0">
      <w:pPr>
        <w:pStyle w:val="NoSpacing"/>
        <w:tabs>
          <w:tab w:val="left" w:pos="3960"/>
        </w:tabs>
        <w:jc w:val="center"/>
        <w:rPr>
          <w:rFonts w:ascii="Garamond" w:hAnsi="Garamond"/>
          <w:b/>
          <w:sz w:val="24"/>
          <w:szCs w:val="24"/>
        </w:rPr>
      </w:pPr>
      <w:commentRangeStart w:id="130"/>
      <w:r w:rsidRPr="008C0737">
        <w:rPr>
          <w:rFonts w:ascii="Garamond" w:hAnsi="Garamond"/>
          <w:b/>
          <w:sz w:val="28"/>
          <w:szCs w:val="28"/>
        </w:rPr>
        <w:t>Children, Youth, and Education Priorities</w:t>
      </w:r>
      <w:commentRangeEnd w:id="130"/>
      <w:r w:rsidR="000D1CAF">
        <w:rPr>
          <w:rStyle w:val="CommentReference"/>
        </w:rPr>
        <w:commentReference w:id="130"/>
      </w:r>
    </w:p>
    <w:p w14:paraId="01FE9334" w14:textId="77777777" w:rsidR="003366A0" w:rsidRPr="008C0737" w:rsidRDefault="003366A0" w:rsidP="003366A0">
      <w:pPr>
        <w:pStyle w:val="NoSpacing"/>
        <w:tabs>
          <w:tab w:val="left" w:pos="3960"/>
        </w:tabs>
        <w:jc w:val="center"/>
        <w:rPr>
          <w:rFonts w:ascii="Garamond" w:hAnsi="Garamond"/>
          <w:b/>
          <w:sz w:val="24"/>
          <w:szCs w:val="24"/>
        </w:rPr>
      </w:pPr>
    </w:p>
    <w:p w14:paraId="1E61EDE9" w14:textId="643D7B75" w:rsidR="003366A0" w:rsidRPr="008C0737" w:rsidRDefault="003366A0" w:rsidP="003366A0">
      <w:pPr>
        <w:pStyle w:val="NoSpacing"/>
        <w:tabs>
          <w:tab w:val="left" w:pos="3960"/>
        </w:tabs>
        <w:rPr>
          <w:rFonts w:ascii="Garamond" w:hAnsi="Garamond"/>
          <w:sz w:val="24"/>
          <w:szCs w:val="24"/>
        </w:rPr>
      </w:pPr>
      <w:r w:rsidRPr="008C0737">
        <w:rPr>
          <w:rFonts w:ascii="Garamond" w:hAnsi="Garamond"/>
          <w:b/>
          <w:sz w:val="24"/>
          <w:szCs w:val="24"/>
        </w:rPr>
        <w:t xml:space="preserve">           Children, Youth, and Education</w:t>
      </w:r>
      <w:r w:rsidRPr="008C0737">
        <w:rPr>
          <w:rFonts w:ascii="Garamond" w:hAnsi="Garamond"/>
          <w:sz w:val="24"/>
          <w:szCs w:val="24"/>
        </w:rPr>
        <w:t xml:space="preserve"> priorities for FY 202</w:t>
      </w:r>
      <w:r w:rsidR="009656D6">
        <w:rPr>
          <w:rFonts w:ascii="Garamond" w:hAnsi="Garamond"/>
          <w:sz w:val="24"/>
          <w:szCs w:val="24"/>
        </w:rPr>
        <w:t>4</w:t>
      </w:r>
      <w:r w:rsidRPr="008C0737">
        <w:rPr>
          <w:rFonts w:ascii="Garamond" w:hAnsi="Garamond"/>
          <w:sz w:val="24"/>
          <w:szCs w:val="24"/>
        </w:rPr>
        <w:t xml:space="preserve"> are provided below:</w:t>
      </w:r>
    </w:p>
    <w:p w14:paraId="2DF0CA15" w14:textId="77777777" w:rsidR="003366A0" w:rsidRPr="008C0737" w:rsidRDefault="003366A0" w:rsidP="003366A0">
      <w:pPr>
        <w:pStyle w:val="NoSpacing"/>
        <w:tabs>
          <w:tab w:val="left" w:pos="3960"/>
        </w:tabs>
        <w:jc w:val="center"/>
        <w:rPr>
          <w:rFonts w:ascii="Garamond" w:hAnsi="Garamond"/>
          <w:sz w:val="24"/>
          <w:szCs w:val="24"/>
        </w:rPr>
      </w:pPr>
    </w:p>
    <w:p w14:paraId="09854839"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The City of Richmond, in partnership with Richmond Public Schools, seeks to enhance the efforts and success of K-12 education in Richmond by supporting high-quality services not provided directly by RPS, in the priority areas stipulated below.</w:t>
      </w:r>
    </w:p>
    <w:p w14:paraId="5109EB4F" w14:textId="77777777" w:rsidR="003366A0" w:rsidRPr="008C0737" w:rsidRDefault="003366A0" w:rsidP="003366A0">
      <w:pPr>
        <w:pStyle w:val="ListParagraph"/>
        <w:rPr>
          <w:rFonts w:ascii="Garamond" w:hAnsi="Garamond" w:cs="Times New Roman"/>
          <w:b/>
          <w:sz w:val="24"/>
          <w:szCs w:val="24"/>
        </w:rPr>
      </w:pPr>
    </w:p>
    <w:p w14:paraId="04951B62" w14:textId="77777777" w:rsidR="003366A0" w:rsidRPr="008C0737" w:rsidRDefault="003366A0" w:rsidP="003366A0">
      <w:pPr>
        <w:pStyle w:val="ListParagraph"/>
        <w:numPr>
          <w:ilvl w:val="4"/>
          <w:numId w:val="12"/>
        </w:numPr>
        <w:ind w:left="720" w:hanging="450"/>
        <w:rPr>
          <w:rFonts w:ascii="Garamond" w:hAnsi="Garamond" w:cs="Times New Roman"/>
          <w:b/>
          <w:sz w:val="24"/>
          <w:szCs w:val="24"/>
        </w:rPr>
      </w:pPr>
      <w:r w:rsidRPr="008C0737">
        <w:rPr>
          <w:rFonts w:ascii="Garamond" w:hAnsi="Garamond" w:cs="Times New Roman"/>
          <w:b/>
          <w:sz w:val="24"/>
          <w:szCs w:val="24"/>
        </w:rPr>
        <w:t>Early Childhood Education (including childcare and preschool)</w:t>
      </w:r>
    </w:p>
    <w:p w14:paraId="67481E5E"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The City of Richmond, in partnership with Richmond Public Schools, seeks to promote Kindergarten readiness and access to quality childcare for working Richmond families. The City welcomes proposals for programming in support of:</w:t>
      </w:r>
    </w:p>
    <w:p w14:paraId="54C1FCF3" w14:textId="77777777" w:rsidR="003366A0" w:rsidRPr="008C0737" w:rsidRDefault="003366A0" w:rsidP="003366A0">
      <w:pPr>
        <w:pStyle w:val="ListParagraph"/>
        <w:numPr>
          <w:ilvl w:val="0"/>
          <w:numId w:val="13"/>
        </w:numPr>
        <w:ind w:left="1170" w:hanging="450"/>
        <w:rPr>
          <w:rFonts w:ascii="Garamond" w:hAnsi="Garamond" w:cs="Times New Roman"/>
          <w:sz w:val="24"/>
          <w:szCs w:val="24"/>
        </w:rPr>
      </w:pPr>
      <w:r w:rsidRPr="008C0737">
        <w:rPr>
          <w:rFonts w:ascii="Garamond" w:hAnsi="Garamond" w:cs="Times New Roman"/>
          <w:sz w:val="24"/>
          <w:szCs w:val="24"/>
        </w:rPr>
        <w:t>Parenting education</w:t>
      </w:r>
    </w:p>
    <w:p w14:paraId="3111D955" w14:textId="77777777" w:rsidR="003366A0" w:rsidRPr="008C0737" w:rsidRDefault="003366A0" w:rsidP="003366A0">
      <w:pPr>
        <w:pStyle w:val="ListParagraph"/>
        <w:numPr>
          <w:ilvl w:val="0"/>
          <w:numId w:val="13"/>
        </w:numPr>
        <w:ind w:left="1170" w:hanging="450"/>
        <w:rPr>
          <w:rFonts w:ascii="Garamond" w:hAnsi="Garamond" w:cs="Times New Roman"/>
          <w:sz w:val="24"/>
          <w:szCs w:val="24"/>
        </w:rPr>
      </w:pPr>
      <w:r w:rsidRPr="008C0737">
        <w:rPr>
          <w:rFonts w:ascii="Garamond" w:hAnsi="Garamond" w:cs="Times New Roman"/>
          <w:sz w:val="24"/>
          <w:szCs w:val="24"/>
        </w:rPr>
        <w:t>Early literacy activities for children under age 5</w:t>
      </w:r>
    </w:p>
    <w:p w14:paraId="14CB70AB" w14:textId="77777777" w:rsidR="003366A0" w:rsidRPr="008C0737" w:rsidRDefault="003366A0" w:rsidP="003366A0">
      <w:pPr>
        <w:pStyle w:val="ListParagraph"/>
        <w:numPr>
          <w:ilvl w:val="0"/>
          <w:numId w:val="13"/>
        </w:numPr>
        <w:ind w:left="1170" w:hanging="450"/>
        <w:rPr>
          <w:rFonts w:ascii="Garamond" w:hAnsi="Garamond" w:cs="Times New Roman"/>
          <w:sz w:val="24"/>
          <w:szCs w:val="24"/>
        </w:rPr>
      </w:pPr>
      <w:r w:rsidRPr="008C0737">
        <w:rPr>
          <w:rFonts w:ascii="Garamond" w:hAnsi="Garamond" w:cs="Times New Roman"/>
          <w:sz w:val="24"/>
          <w:szCs w:val="24"/>
        </w:rPr>
        <w:t>Health and developmental support for children under age 5</w:t>
      </w:r>
    </w:p>
    <w:p w14:paraId="5BADFAFB" w14:textId="77777777" w:rsidR="003366A0" w:rsidRPr="008C0737" w:rsidRDefault="003366A0" w:rsidP="003366A0">
      <w:pPr>
        <w:pStyle w:val="ListParagraph"/>
        <w:numPr>
          <w:ilvl w:val="0"/>
          <w:numId w:val="13"/>
        </w:numPr>
        <w:ind w:left="1170" w:hanging="450"/>
        <w:rPr>
          <w:rFonts w:ascii="Garamond" w:hAnsi="Garamond" w:cs="Times New Roman"/>
          <w:sz w:val="24"/>
          <w:szCs w:val="24"/>
        </w:rPr>
      </w:pPr>
      <w:r w:rsidRPr="008C0737">
        <w:rPr>
          <w:rFonts w:ascii="Garamond" w:hAnsi="Garamond" w:cs="Times New Roman"/>
          <w:sz w:val="24"/>
          <w:szCs w:val="24"/>
        </w:rPr>
        <w:t>Supporting increased access to quality child care services for low-income families in the City of Richmond</w:t>
      </w:r>
    </w:p>
    <w:p w14:paraId="3C824520" w14:textId="77777777" w:rsidR="003366A0" w:rsidRPr="008C0737" w:rsidRDefault="003366A0" w:rsidP="003366A0">
      <w:pPr>
        <w:pStyle w:val="ListParagraph"/>
        <w:rPr>
          <w:rFonts w:ascii="Garamond" w:hAnsi="Garamond" w:cs="Times New Roman"/>
          <w:i/>
          <w:sz w:val="24"/>
          <w:szCs w:val="24"/>
        </w:rPr>
      </w:pPr>
    </w:p>
    <w:p w14:paraId="6CA2C393" w14:textId="77777777" w:rsidR="003366A0" w:rsidRPr="008C0737" w:rsidRDefault="003366A0" w:rsidP="003366A0">
      <w:pPr>
        <w:pStyle w:val="ListParagraph"/>
        <w:rPr>
          <w:rFonts w:ascii="Garamond" w:hAnsi="Garamond" w:cs="Times New Roman"/>
          <w:sz w:val="24"/>
          <w:szCs w:val="24"/>
        </w:rPr>
      </w:pPr>
      <w:r w:rsidRPr="008C0737">
        <w:rPr>
          <w:rFonts w:ascii="Garamond" w:hAnsi="Garamond" w:cs="Times New Roman"/>
          <w:sz w:val="24"/>
          <w:szCs w:val="24"/>
        </w:rPr>
        <w:t>Specific expectations for all providers:</w:t>
      </w:r>
    </w:p>
    <w:p w14:paraId="3B35CE45" w14:textId="77777777" w:rsidR="003366A0" w:rsidRPr="008C0737" w:rsidRDefault="003366A0" w:rsidP="003366A0">
      <w:pPr>
        <w:pStyle w:val="ListParagraph"/>
        <w:rPr>
          <w:rFonts w:ascii="Garamond" w:hAnsi="Garamond" w:cs="Times New Roman"/>
          <w:sz w:val="24"/>
          <w:szCs w:val="24"/>
        </w:rPr>
      </w:pPr>
    </w:p>
    <w:p w14:paraId="725C7EAB" w14:textId="77777777" w:rsidR="00A079FD" w:rsidRPr="00A079FD" w:rsidRDefault="003366A0" w:rsidP="003366A0">
      <w:pPr>
        <w:pStyle w:val="ListParagraph"/>
        <w:numPr>
          <w:ilvl w:val="0"/>
          <w:numId w:val="18"/>
        </w:numPr>
        <w:rPr>
          <w:rFonts w:ascii="Garamond" w:hAnsi="Garamond" w:cs="Times New Roman"/>
          <w:b/>
          <w:sz w:val="24"/>
          <w:szCs w:val="24"/>
        </w:rPr>
      </w:pPr>
      <w:r w:rsidRPr="008C0737">
        <w:rPr>
          <w:rFonts w:ascii="Garamond" w:hAnsi="Garamond" w:cs="Times New Roman"/>
          <w:sz w:val="24"/>
          <w:szCs w:val="24"/>
        </w:rPr>
        <w:t>Providers seeking funding in this area must commit to connecting with parents/families and connecting them to other resources provided by the City of Richmond, Richmond Public Schools and partner agencies (i.e. workforce deve</w:t>
      </w:r>
      <w:r w:rsidR="00A079FD">
        <w:rPr>
          <w:rFonts w:ascii="Garamond" w:hAnsi="Garamond" w:cs="Times New Roman"/>
          <w:sz w:val="24"/>
          <w:szCs w:val="24"/>
        </w:rPr>
        <w:t>lopment, continuing education).</w:t>
      </w:r>
    </w:p>
    <w:p w14:paraId="1A370E40" w14:textId="61746460" w:rsidR="003366A0" w:rsidRPr="008C0737" w:rsidRDefault="003366A0" w:rsidP="003366A0">
      <w:pPr>
        <w:pStyle w:val="ListParagraph"/>
        <w:numPr>
          <w:ilvl w:val="0"/>
          <w:numId w:val="18"/>
        </w:numPr>
        <w:rPr>
          <w:rFonts w:ascii="Garamond" w:hAnsi="Garamond" w:cs="Times New Roman"/>
          <w:b/>
          <w:sz w:val="24"/>
          <w:szCs w:val="24"/>
        </w:rPr>
      </w:pPr>
      <w:r w:rsidRPr="008C0737">
        <w:rPr>
          <w:rFonts w:ascii="Garamond" w:hAnsi="Garamond" w:cs="Times New Roman"/>
          <w:sz w:val="24"/>
          <w:szCs w:val="24"/>
        </w:rPr>
        <w:t>Partners must also commit to sharing data with RPS and the City of Richmond to develop a shared capacity to track participation of all children/families and assess family progress.</w:t>
      </w:r>
    </w:p>
    <w:p w14:paraId="4D2A7747" w14:textId="77777777" w:rsidR="003366A0" w:rsidRPr="008C0737" w:rsidRDefault="003366A0" w:rsidP="003366A0">
      <w:pPr>
        <w:pStyle w:val="ListParagraph"/>
        <w:ind w:left="1080"/>
        <w:rPr>
          <w:rFonts w:ascii="Garamond" w:hAnsi="Garamond" w:cs="Times New Roman"/>
          <w:b/>
          <w:sz w:val="24"/>
          <w:szCs w:val="24"/>
        </w:rPr>
      </w:pPr>
    </w:p>
    <w:p w14:paraId="712ECA50" w14:textId="77777777" w:rsidR="003366A0" w:rsidRPr="008C0737" w:rsidRDefault="003366A0" w:rsidP="003366A0">
      <w:pPr>
        <w:pStyle w:val="ListParagraph"/>
        <w:numPr>
          <w:ilvl w:val="1"/>
          <w:numId w:val="12"/>
        </w:numPr>
        <w:ind w:left="720" w:hanging="450"/>
        <w:rPr>
          <w:rFonts w:ascii="Garamond" w:hAnsi="Garamond" w:cs="Times New Roman"/>
          <w:b/>
          <w:sz w:val="24"/>
          <w:szCs w:val="24"/>
        </w:rPr>
      </w:pPr>
      <w:r w:rsidRPr="008C0737">
        <w:rPr>
          <w:rFonts w:ascii="Garamond" w:hAnsi="Garamond" w:cs="Times New Roman"/>
          <w:b/>
          <w:sz w:val="24"/>
          <w:szCs w:val="24"/>
        </w:rPr>
        <w:t>Out-of-school time activities (after school and summertime)</w:t>
      </w:r>
    </w:p>
    <w:p w14:paraId="2B145201"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 xml:space="preserve">The City of Richmond, in partnership with Richmond Public Schools, seeks proposals for school-based after-school programs at the elementary and middle school levels that reinforce and enrich the RPS curriculum. The shared goal is to impact school-wide cultures of learning. Proposals should set a minimum target of 20% student participation per school site in the first year of funding and 30% in the second year of funding. In addition, the City will consider proposals for non-school based programs (located at a non-school site) and for summertime programs at both school and non-school sites. </w:t>
      </w:r>
    </w:p>
    <w:p w14:paraId="459ABC6A"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Specific expectations for all providers:</w:t>
      </w:r>
    </w:p>
    <w:p w14:paraId="1BFB64FB" w14:textId="77777777" w:rsidR="00565551" w:rsidRPr="008C0737" w:rsidRDefault="00565551" w:rsidP="00565551">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All providers must provide a letter of support from RPS Superintendent Jason Kamras or his designee.</w:t>
      </w:r>
    </w:p>
    <w:p w14:paraId="61D597D1"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lastRenderedPageBreak/>
        <w:t>Providers will commit to connecting with parents/families and connecting them to other resources provided by the City of Richmond, RPS and partner agencies (i.e. workforce development, continuing education)</w:t>
      </w:r>
    </w:p>
    <w:p w14:paraId="5A2E294E"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 xml:space="preserve">Providers will offer wrap-around support services to assure children with the most challenges/stresses can participate successfully. These services may include case management, daily check-ins, or other 1:1 interactions with children. </w:t>
      </w:r>
    </w:p>
    <w:p w14:paraId="37F38342"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Providers will utilize research-informed innovative learning strategies.</w:t>
      </w:r>
    </w:p>
    <w:p w14:paraId="13FF405D"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Providers will demonstrate cultural competency in working with youth.</w:t>
      </w:r>
    </w:p>
    <w:p w14:paraId="4254EAE7"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Providers will adopt a trauma-informed approach to working with youth and will model positive problem-solving and conflict resolution techniques.</w:t>
      </w:r>
    </w:p>
    <w:p w14:paraId="4EC485D2" w14:textId="794F054D" w:rsidR="003366A0" w:rsidRPr="008C0737" w:rsidRDefault="003366A0" w:rsidP="0053185D">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Programs will be appropriately aligned with the curricular goals of Richmond Public Schools.</w:t>
      </w:r>
    </w:p>
    <w:p w14:paraId="644EA453"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Partners will commit to sharing data with RPS and the City of Richmond to develop a shared capacity to track participation of all children/families and assess family progress.</w:t>
      </w:r>
    </w:p>
    <w:p w14:paraId="3802F897" w14:textId="77777777" w:rsidR="003366A0" w:rsidRPr="008C0737" w:rsidRDefault="003366A0" w:rsidP="003366A0">
      <w:pPr>
        <w:pStyle w:val="ListParagraph"/>
        <w:numPr>
          <w:ilvl w:val="0"/>
          <w:numId w:val="15"/>
        </w:numPr>
        <w:ind w:left="1080"/>
        <w:rPr>
          <w:rFonts w:ascii="Garamond" w:hAnsi="Garamond" w:cs="Times New Roman"/>
          <w:b/>
          <w:sz w:val="24"/>
          <w:szCs w:val="24"/>
        </w:rPr>
      </w:pPr>
      <w:r w:rsidRPr="008C0737">
        <w:rPr>
          <w:rFonts w:ascii="Garamond" w:hAnsi="Garamond" w:cs="Times New Roman"/>
          <w:sz w:val="24"/>
          <w:szCs w:val="24"/>
        </w:rPr>
        <w:t>Mayor Stoney is committed to supporting Richmond Public Schools’ strategic plan, #Dreams4RPS. All non-departmental grantees in the In-School Support Services and Out-of-School Time categories should be aligned with #Dreams4RPS. Providers will include a short description of how the proposal is aligned to #Dreams4RPS, citing a specific priority and/or action as appropriate, and provide the name of the point of contact at Richmond Public Schools.</w:t>
      </w:r>
    </w:p>
    <w:p w14:paraId="65079D08" w14:textId="77777777" w:rsidR="003366A0" w:rsidRPr="008C0737" w:rsidRDefault="003366A0" w:rsidP="003366A0">
      <w:pPr>
        <w:pStyle w:val="ListParagraph"/>
        <w:ind w:left="1440"/>
      </w:pPr>
    </w:p>
    <w:p w14:paraId="7020367C" w14:textId="77777777" w:rsidR="003366A0" w:rsidRPr="008C0737" w:rsidRDefault="003366A0" w:rsidP="003366A0">
      <w:pPr>
        <w:pStyle w:val="ListParagraph"/>
        <w:numPr>
          <w:ilvl w:val="1"/>
          <w:numId w:val="12"/>
        </w:numPr>
        <w:ind w:left="720" w:hanging="450"/>
        <w:rPr>
          <w:rFonts w:ascii="Garamond" w:hAnsi="Garamond" w:cs="Times New Roman"/>
          <w:b/>
          <w:sz w:val="24"/>
          <w:szCs w:val="24"/>
        </w:rPr>
      </w:pPr>
      <w:r w:rsidRPr="008C0737">
        <w:rPr>
          <w:rFonts w:ascii="Garamond" w:hAnsi="Garamond" w:cs="Times New Roman"/>
          <w:b/>
          <w:sz w:val="24"/>
          <w:szCs w:val="24"/>
        </w:rPr>
        <w:t>In-school support services that address holistic needs of families and support academic goals</w:t>
      </w:r>
    </w:p>
    <w:p w14:paraId="1ED7398C"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 xml:space="preserve">The City of Richmond in partnership with RPS seeks to provide in-school wrap-around support services aimed at helping students in need of additional support succeed in school. </w:t>
      </w:r>
    </w:p>
    <w:p w14:paraId="41C76522"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Specific expectations for all providers:</w:t>
      </w:r>
    </w:p>
    <w:p w14:paraId="197FA8D0"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Providers will commit to connecting with parents/families and connecting them to other resources provided by the City of Richmond, RPS and partner agencies (i.e. workforce development, continuing education).</w:t>
      </w:r>
    </w:p>
    <w:p w14:paraId="517BF6C6"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Providers will demonstrate cultural competency in working with youth.</w:t>
      </w:r>
    </w:p>
    <w:p w14:paraId="1BB6E126"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Providers will adopt trauma-informed approach to working with youth and will model positive problem-solving and conflict resolution techniques.</w:t>
      </w:r>
    </w:p>
    <w:p w14:paraId="51E832C4"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Programs will be appropriately aligned with the curricular goals of Richmond Public Schools.</w:t>
      </w:r>
    </w:p>
    <w:p w14:paraId="53F05960"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Partners will commit to sharing data with RPS and the City of Richmond to develop a shared capacity to track participation of all children/families and assess family progress.</w:t>
      </w:r>
      <w:r w:rsidRPr="008C0737">
        <w:rPr>
          <w:rFonts w:ascii="Garamond" w:hAnsi="Garamond" w:cs="Times New Roman"/>
          <w:sz w:val="24"/>
          <w:szCs w:val="24"/>
        </w:rPr>
        <w:tab/>
      </w:r>
    </w:p>
    <w:p w14:paraId="46A19F5A" w14:textId="77777777" w:rsidR="003366A0" w:rsidRPr="008C0737" w:rsidRDefault="003366A0" w:rsidP="003366A0">
      <w:pPr>
        <w:pStyle w:val="ListParagraph"/>
        <w:numPr>
          <w:ilvl w:val="0"/>
          <w:numId w:val="16"/>
        </w:numPr>
        <w:ind w:left="1080"/>
        <w:rPr>
          <w:rFonts w:ascii="Garamond" w:hAnsi="Garamond" w:cs="Times New Roman"/>
          <w:b/>
          <w:sz w:val="24"/>
          <w:szCs w:val="24"/>
        </w:rPr>
      </w:pPr>
      <w:r w:rsidRPr="008C0737">
        <w:rPr>
          <w:rFonts w:ascii="Garamond" w:hAnsi="Garamond" w:cs="Times New Roman"/>
          <w:sz w:val="24"/>
          <w:szCs w:val="24"/>
        </w:rPr>
        <w:t>Mayor Stoney is committed to supporting Richmond Public Schools’ strategic plan, #Dreams4RPS. All non-departmental grantees in the In-School Support Services and Out-of-School Time categories should be aligned with #Dreams4RPS. Providers will include a short description of how the proposal is aligned to #Dreams4RPS, citing a specific priority and/or action as appropriate, and provide the name of the point of contact at Richmond Public Schools.</w:t>
      </w:r>
    </w:p>
    <w:p w14:paraId="416B139E" w14:textId="77777777" w:rsidR="003366A0" w:rsidRPr="008C0737" w:rsidRDefault="003366A0" w:rsidP="003366A0">
      <w:pPr>
        <w:pStyle w:val="ListParagraph"/>
        <w:rPr>
          <w:rFonts w:ascii="Garamond" w:hAnsi="Garamond" w:cs="Times New Roman"/>
          <w:b/>
          <w:sz w:val="24"/>
          <w:szCs w:val="24"/>
        </w:rPr>
      </w:pPr>
    </w:p>
    <w:p w14:paraId="43DC58A9" w14:textId="77777777" w:rsidR="003366A0" w:rsidRPr="008C0737" w:rsidRDefault="003366A0" w:rsidP="003366A0">
      <w:pPr>
        <w:pStyle w:val="ListParagraph"/>
        <w:numPr>
          <w:ilvl w:val="1"/>
          <w:numId w:val="12"/>
        </w:numPr>
        <w:ind w:left="720" w:hanging="450"/>
        <w:rPr>
          <w:rFonts w:ascii="Garamond" w:hAnsi="Garamond" w:cs="Times New Roman"/>
          <w:b/>
          <w:sz w:val="24"/>
          <w:szCs w:val="24"/>
        </w:rPr>
      </w:pPr>
      <w:r w:rsidRPr="008C0737">
        <w:rPr>
          <w:rFonts w:ascii="Garamond" w:hAnsi="Garamond" w:cs="Times New Roman"/>
          <w:b/>
          <w:sz w:val="24"/>
          <w:szCs w:val="24"/>
        </w:rPr>
        <w:lastRenderedPageBreak/>
        <w:t>Services that provide mentorship and/or apprenticeship opportunities and services that support students in their pursuit of career and college pathways</w:t>
      </w:r>
    </w:p>
    <w:p w14:paraId="77421113" w14:textId="77777777" w:rsidR="003366A0" w:rsidRPr="008C0737" w:rsidRDefault="003366A0" w:rsidP="003366A0">
      <w:pPr>
        <w:ind w:left="720"/>
        <w:rPr>
          <w:rFonts w:ascii="Garamond" w:hAnsi="Garamond" w:cs="Times New Roman"/>
          <w:sz w:val="24"/>
          <w:szCs w:val="24"/>
        </w:rPr>
      </w:pPr>
      <w:r w:rsidRPr="008C0737">
        <w:rPr>
          <w:rFonts w:ascii="Garamond" w:hAnsi="Garamond" w:cs="Times New Roman"/>
          <w:sz w:val="24"/>
          <w:szCs w:val="24"/>
        </w:rPr>
        <w:t xml:space="preserve">The City of Richmond in partnership with RPS seeks to support programs aimed at enhancing post-secondary opportunities for high school students. The focus of such programs may be encouraging and supporting entrance into the workforce or vocational training, matriculation in a post-secondary educational institution (two or four-year college), or both. </w:t>
      </w:r>
    </w:p>
    <w:p w14:paraId="3C960342" w14:textId="77777777" w:rsidR="003366A0" w:rsidRPr="008C0737" w:rsidRDefault="003366A0" w:rsidP="003366A0">
      <w:pPr>
        <w:ind w:firstLine="720"/>
        <w:rPr>
          <w:rFonts w:ascii="Garamond" w:hAnsi="Garamond" w:cs="Times New Roman"/>
          <w:sz w:val="24"/>
          <w:szCs w:val="24"/>
        </w:rPr>
      </w:pPr>
      <w:r w:rsidRPr="008C0737">
        <w:rPr>
          <w:rFonts w:ascii="Garamond" w:hAnsi="Garamond" w:cs="Times New Roman"/>
          <w:sz w:val="24"/>
          <w:szCs w:val="24"/>
        </w:rPr>
        <w:t xml:space="preserve">Specific expectations for all providers:  </w:t>
      </w:r>
    </w:p>
    <w:p w14:paraId="6207D078" w14:textId="77777777" w:rsidR="003366A0" w:rsidRPr="008C0737" w:rsidRDefault="003366A0" w:rsidP="003366A0">
      <w:pPr>
        <w:pStyle w:val="ListParagraph"/>
        <w:numPr>
          <w:ilvl w:val="0"/>
          <w:numId w:val="17"/>
        </w:numPr>
        <w:rPr>
          <w:rFonts w:ascii="Garamond" w:hAnsi="Garamond" w:cs="Times New Roman"/>
          <w:b/>
          <w:sz w:val="24"/>
          <w:szCs w:val="24"/>
        </w:rPr>
      </w:pPr>
      <w:r w:rsidRPr="008C0737">
        <w:rPr>
          <w:rFonts w:ascii="Garamond" w:hAnsi="Garamond" w:cs="Times New Roman"/>
          <w:sz w:val="24"/>
          <w:szCs w:val="24"/>
        </w:rPr>
        <w:t>Providers will commit to connecting with parents/families and connecting them to other resources provided by the City of Richmond, RPS and partners agencies (i.e., workforce development, continuing education)</w:t>
      </w:r>
    </w:p>
    <w:p w14:paraId="60D56F19" w14:textId="77777777" w:rsidR="003366A0" w:rsidRPr="008C0737" w:rsidRDefault="003366A0" w:rsidP="003366A0">
      <w:pPr>
        <w:pStyle w:val="ListParagraph"/>
        <w:numPr>
          <w:ilvl w:val="0"/>
          <w:numId w:val="17"/>
        </w:numPr>
        <w:rPr>
          <w:rFonts w:ascii="Garamond" w:hAnsi="Garamond" w:cs="Times New Roman"/>
          <w:b/>
          <w:sz w:val="24"/>
          <w:szCs w:val="24"/>
        </w:rPr>
      </w:pPr>
      <w:r w:rsidRPr="008C0737">
        <w:rPr>
          <w:rFonts w:ascii="Garamond" w:hAnsi="Garamond" w:cs="Times New Roman"/>
          <w:sz w:val="24"/>
          <w:szCs w:val="24"/>
        </w:rPr>
        <w:t>Providers will demonstrate cultural competency in working with youth.</w:t>
      </w:r>
    </w:p>
    <w:p w14:paraId="7713F44F" w14:textId="77777777" w:rsidR="003366A0" w:rsidRPr="008C0737" w:rsidRDefault="003366A0" w:rsidP="003366A0">
      <w:pPr>
        <w:pStyle w:val="ListParagraph"/>
        <w:numPr>
          <w:ilvl w:val="0"/>
          <w:numId w:val="17"/>
        </w:numPr>
        <w:rPr>
          <w:rFonts w:ascii="Garamond" w:hAnsi="Garamond" w:cs="Times New Roman"/>
          <w:b/>
          <w:sz w:val="24"/>
          <w:szCs w:val="24"/>
        </w:rPr>
      </w:pPr>
      <w:r w:rsidRPr="008C0737">
        <w:rPr>
          <w:rFonts w:ascii="Garamond" w:hAnsi="Garamond" w:cs="Times New Roman"/>
          <w:sz w:val="24"/>
          <w:szCs w:val="24"/>
        </w:rPr>
        <w:t>Providers will adopt trauma-informed approach to working with youth and will model positive problem-solving and conflict resolution techniques.</w:t>
      </w:r>
    </w:p>
    <w:p w14:paraId="53907FEC" w14:textId="77777777" w:rsidR="003366A0" w:rsidRPr="008C0737" w:rsidRDefault="003366A0" w:rsidP="003366A0">
      <w:pPr>
        <w:pStyle w:val="ListParagraph"/>
        <w:numPr>
          <w:ilvl w:val="0"/>
          <w:numId w:val="17"/>
        </w:numPr>
        <w:rPr>
          <w:rFonts w:ascii="Garamond" w:hAnsi="Garamond" w:cs="Times New Roman"/>
          <w:b/>
          <w:sz w:val="24"/>
          <w:szCs w:val="24"/>
        </w:rPr>
      </w:pPr>
      <w:r w:rsidRPr="008C0737">
        <w:rPr>
          <w:rFonts w:ascii="Garamond" w:hAnsi="Garamond" w:cs="Times New Roman"/>
          <w:sz w:val="24"/>
          <w:szCs w:val="24"/>
        </w:rPr>
        <w:t>Programs will be appropriately aligned with the curricular goals of Richmond Public Schools.</w:t>
      </w:r>
    </w:p>
    <w:p w14:paraId="0287B89F" w14:textId="587B4D83" w:rsidR="00206DB6" w:rsidRPr="008C0737" w:rsidRDefault="003366A0" w:rsidP="003366A0">
      <w:pPr>
        <w:pStyle w:val="ListParagraph"/>
        <w:numPr>
          <w:ilvl w:val="0"/>
          <w:numId w:val="17"/>
        </w:numPr>
        <w:rPr>
          <w:rFonts w:ascii="Garamond" w:hAnsi="Garamond" w:cs="Times New Roman"/>
          <w:b/>
          <w:sz w:val="24"/>
          <w:szCs w:val="24"/>
        </w:rPr>
      </w:pPr>
      <w:r w:rsidRPr="008C0737">
        <w:rPr>
          <w:rFonts w:ascii="Garamond" w:hAnsi="Garamond" w:cs="Times New Roman"/>
          <w:sz w:val="24"/>
          <w:szCs w:val="24"/>
        </w:rPr>
        <w:t>Partners will commit to sharing data with RPS and the City of Richmond to develop a shared capacity to track participation of all children/families and assess family progress.</w:t>
      </w:r>
    </w:p>
    <w:p w14:paraId="1B6770A6" w14:textId="77777777" w:rsidR="003366A0" w:rsidRPr="008C0737" w:rsidRDefault="003366A0">
      <w:pPr>
        <w:rPr>
          <w:rFonts w:ascii="Garamond" w:hAnsi="Garamond"/>
          <w:b/>
          <w:sz w:val="36"/>
          <w:szCs w:val="36"/>
        </w:rPr>
      </w:pPr>
      <w:r w:rsidRPr="008C0737">
        <w:rPr>
          <w:rFonts w:ascii="Garamond" w:hAnsi="Garamond"/>
          <w:b/>
          <w:sz w:val="36"/>
          <w:szCs w:val="36"/>
        </w:rPr>
        <w:br w:type="page"/>
      </w:r>
    </w:p>
    <w:p w14:paraId="3F843A25" w14:textId="63E9CCEC" w:rsidR="00A50003" w:rsidRPr="008C0737" w:rsidRDefault="00A50003" w:rsidP="006B3CBC">
      <w:pPr>
        <w:pStyle w:val="NoSpacing"/>
        <w:tabs>
          <w:tab w:val="left" w:pos="3960"/>
        </w:tabs>
        <w:jc w:val="center"/>
        <w:rPr>
          <w:rFonts w:ascii="Garamond" w:hAnsi="Garamond"/>
          <w:b/>
          <w:sz w:val="36"/>
          <w:szCs w:val="36"/>
        </w:rPr>
      </w:pPr>
      <w:r w:rsidRPr="008C0737">
        <w:rPr>
          <w:rFonts w:ascii="Garamond" w:hAnsi="Garamond"/>
          <w:b/>
          <w:sz w:val="36"/>
          <w:szCs w:val="36"/>
        </w:rPr>
        <w:lastRenderedPageBreak/>
        <w:t>A</w:t>
      </w:r>
      <w:r w:rsidR="00073EB4" w:rsidRPr="008C0737">
        <w:rPr>
          <w:rFonts w:ascii="Garamond" w:hAnsi="Garamond"/>
          <w:b/>
          <w:sz w:val="36"/>
          <w:szCs w:val="36"/>
        </w:rPr>
        <w:t>ttachment B-3</w:t>
      </w:r>
    </w:p>
    <w:p w14:paraId="4EB763CC" w14:textId="437D0804" w:rsidR="00A50003" w:rsidRPr="008C0737" w:rsidRDefault="00B3132C" w:rsidP="00644768">
      <w:pPr>
        <w:pStyle w:val="NoSpacing"/>
        <w:tabs>
          <w:tab w:val="left" w:pos="3960"/>
        </w:tabs>
        <w:jc w:val="center"/>
        <w:rPr>
          <w:rFonts w:ascii="Garamond" w:hAnsi="Garamond"/>
          <w:b/>
          <w:sz w:val="24"/>
          <w:szCs w:val="24"/>
        </w:rPr>
      </w:pPr>
      <w:r w:rsidRPr="008C0737">
        <w:rPr>
          <w:rFonts w:ascii="Garamond" w:hAnsi="Garamond"/>
          <w:b/>
          <w:sz w:val="28"/>
          <w:szCs w:val="28"/>
        </w:rPr>
        <w:t>Arts and Culture</w:t>
      </w:r>
      <w:r w:rsidR="00A50003" w:rsidRPr="008C0737">
        <w:rPr>
          <w:rFonts w:ascii="Garamond" w:hAnsi="Garamond"/>
          <w:b/>
          <w:sz w:val="28"/>
          <w:szCs w:val="28"/>
        </w:rPr>
        <w:t xml:space="preserve"> Priorities</w:t>
      </w:r>
    </w:p>
    <w:p w14:paraId="6C7C7873" w14:textId="77777777" w:rsidR="00644768" w:rsidRPr="008C0737" w:rsidRDefault="00644768" w:rsidP="00644768">
      <w:pPr>
        <w:pStyle w:val="NoSpacing"/>
        <w:tabs>
          <w:tab w:val="left" w:pos="3960"/>
        </w:tabs>
        <w:jc w:val="center"/>
        <w:rPr>
          <w:rFonts w:ascii="Garamond" w:hAnsi="Garamond"/>
          <w:b/>
          <w:sz w:val="24"/>
          <w:szCs w:val="24"/>
        </w:rPr>
      </w:pPr>
    </w:p>
    <w:p w14:paraId="7E25D0D4" w14:textId="5736D272" w:rsidR="00644768" w:rsidRPr="008C0737" w:rsidRDefault="00B3132C" w:rsidP="00DD3B7F">
      <w:pPr>
        <w:pStyle w:val="NoSpacing"/>
        <w:tabs>
          <w:tab w:val="left" w:pos="3960"/>
        </w:tabs>
        <w:jc w:val="center"/>
        <w:rPr>
          <w:rFonts w:ascii="Garamond" w:hAnsi="Garamond"/>
          <w:sz w:val="24"/>
          <w:szCs w:val="24"/>
        </w:rPr>
      </w:pPr>
      <w:r w:rsidRPr="008C0737">
        <w:rPr>
          <w:rFonts w:ascii="Garamond" w:hAnsi="Garamond"/>
          <w:b/>
          <w:sz w:val="24"/>
          <w:szCs w:val="24"/>
        </w:rPr>
        <w:t>Arts and Culture</w:t>
      </w:r>
      <w:r w:rsidRPr="008C0737">
        <w:rPr>
          <w:rFonts w:ascii="Garamond" w:hAnsi="Garamond"/>
          <w:sz w:val="24"/>
          <w:szCs w:val="24"/>
        </w:rPr>
        <w:t xml:space="preserve"> priorities</w:t>
      </w:r>
      <w:r w:rsidR="00644768" w:rsidRPr="008C0737">
        <w:rPr>
          <w:rFonts w:ascii="Garamond" w:hAnsi="Garamond"/>
          <w:sz w:val="24"/>
          <w:szCs w:val="24"/>
        </w:rPr>
        <w:t xml:space="preserve"> for FY </w:t>
      </w:r>
      <w:r w:rsidR="00DD3B7F" w:rsidRPr="008C0737">
        <w:rPr>
          <w:rFonts w:ascii="Garamond" w:hAnsi="Garamond"/>
          <w:sz w:val="24"/>
          <w:szCs w:val="24"/>
        </w:rPr>
        <w:t>202</w:t>
      </w:r>
      <w:r w:rsidR="009656D6">
        <w:rPr>
          <w:rFonts w:ascii="Garamond" w:hAnsi="Garamond"/>
          <w:sz w:val="24"/>
          <w:szCs w:val="24"/>
        </w:rPr>
        <w:t>4</w:t>
      </w:r>
      <w:r w:rsidR="005E51E4" w:rsidRPr="008C0737">
        <w:rPr>
          <w:rFonts w:ascii="Garamond" w:hAnsi="Garamond"/>
          <w:sz w:val="24"/>
          <w:szCs w:val="24"/>
        </w:rPr>
        <w:t xml:space="preserve"> </w:t>
      </w:r>
      <w:r w:rsidRPr="008C0737">
        <w:rPr>
          <w:rFonts w:ascii="Garamond" w:hAnsi="Garamond"/>
          <w:sz w:val="24"/>
          <w:szCs w:val="24"/>
        </w:rPr>
        <w:t>are provided below:</w:t>
      </w:r>
    </w:p>
    <w:p w14:paraId="6FD74F4C" w14:textId="0E5AC5EC" w:rsidR="00C80B98" w:rsidRPr="008C0737" w:rsidRDefault="00C80B98" w:rsidP="00644768">
      <w:pPr>
        <w:pStyle w:val="NoSpacing"/>
        <w:tabs>
          <w:tab w:val="left" w:pos="3960"/>
        </w:tabs>
        <w:jc w:val="center"/>
        <w:rPr>
          <w:rFonts w:ascii="Garamond" w:hAnsi="Garamond"/>
          <w:sz w:val="24"/>
          <w:szCs w:val="24"/>
        </w:rPr>
      </w:pPr>
      <w:commentRangeStart w:id="131"/>
      <w:commentRangeStart w:id="132"/>
      <w:commentRangeStart w:id="133"/>
    </w:p>
    <w:p w14:paraId="1D9D525D" w14:textId="5072FC2F" w:rsidR="00C80B98" w:rsidRPr="008C0737" w:rsidRDefault="00C80B98" w:rsidP="00C80B98">
      <w:pPr>
        <w:pStyle w:val="xmsonormal"/>
        <w:spacing w:before="0" w:beforeAutospacing="0" w:after="0" w:afterAutospacing="0"/>
        <w:rPr>
          <w:rFonts w:ascii="Garamond" w:hAnsi="Garamond"/>
          <w:color w:val="000000"/>
        </w:rPr>
      </w:pPr>
      <w:r w:rsidRPr="008C0737">
        <w:rPr>
          <w:rFonts w:ascii="Garamond" w:hAnsi="Garamond"/>
          <w:b/>
          <w:bCs/>
          <w:color w:val="000000"/>
          <w:u w:val="single"/>
        </w:rPr>
        <w:t xml:space="preserve">Access </w:t>
      </w:r>
      <w:r w:rsidR="006B418A" w:rsidRPr="008C0737">
        <w:rPr>
          <w:rFonts w:ascii="Garamond" w:hAnsi="Garamond"/>
          <w:color w:val="000000"/>
        </w:rPr>
        <w:t xml:space="preserve">- </w:t>
      </w:r>
      <w:r w:rsidR="002C543B" w:rsidRPr="008C0737">
        <w:rPr>
          <w:rFonts w:ascii="Garamond" w:hAnsi="Garamond"/>
          <w:color w:val="000000"/>
        </w:rPr>
        <w:t>The</w:t>
      </w:r>
      <w:r w:rsidRPr="008C0737">
        <w:rPr>
          <w:rFonts w:ascii="Garamond" w:hAnsi="Garamond"/>
          <w:color w:val="000000"/>
        </w:rPr>
        <w:t xml:space="preserve"> City of Richmond seeks to expand access to arts</w:t>
      </w:r>
      <w:r w:rsidR="00B652A0">
        <w:rPr>
          <w:rFonts w:ascii="Garamond" w:hAnsi="Garamond"/>
          <w:color w:val="000000"/>
        </w:rPr>
        <w:t xml:space="preserve">, </w:t>
      </w:r>
      <w:r w:rsidRPr="008C0737">
        <w:rPr>
          <w:rFonts w:ascii="Garamond" w:hAnsi="Garamond"/>
          <w:color w:val="000000"/>
        </w:rPr>
        <w:t>cultural events</w:t>
      </w:r>
      <w:r w:rsidR="006B6FD7" w:rsidRPr="008C0737">
        <w:rPr>
          <w:rFonts w:ascii="Garamond" w:hAnsi="Garamond"/>
          <w:color w:val="000000"/>
        </w:rPr>
        <w:t>, and programming</w:t>
      </w:r>
      <w:r w:rsidRPr="008C0737">
        <w:rPr>
          <w:rFonts w:ascii="Garamond" w:hAnsi="Garamond"/>
          <w:color w:val="000000"/>
        </w:rPr>
        <w:t xml:space="preserve"> to allow all Richmond residents to experience arts and cultural institutions and events in their neighborhoods and throughout the city. By removing </w:t>
      </w:r>
      <w:r w:rsidR="00772F40" w:rsidRPr="008C0737">
        <w:rPr>
          <w:rFonts w:ascii="Garamond" w:hAnsi="Garamond"/>
          <w:color w:val="000000"/>
        </w:rPr>
        <w:t>specifi</w:t>
      </w:r>
      <w:r w:rsidR="00187C73" w:rsidRPr="008C0737">
        <w:rPr>
          <w:rFonts w:ascii="Garamond" w:hAnsi="Garamond"/>
          <w:color w:val="000000"/>
        </w:rPr>
        <w:t>c</w:t>
      </w:r>
      <w:r w:rsidR="00772F40" w:rsidRPr="008C0737">
        <w:rPr>
          <w:rFonts w:ascii="Garamond" w:hAnsi="Garamond"/>
          <w:color w:val="000000"/>
        </w:rPr>
        <w:t xml:space="preserve"> </w:t>
      </w:r>
      <w:r w:rsidRPr="008C0737">
        <w:rPr>
          <w:rFonts w:ascii="Garamond" w:hAnsi="Garamond"/>
          <w:color w:val="000000"/>
        </w:rPr>
        <w:t xml:space="preserve">financial barriers to arts and cultural programming, the City seeks to </w:t>
      </w:r>
      <w:r w:rsidR="006F1BBC" w:rsidRPr="008C0737">
        <w:rPr>
          <w:rFonts w:ascii="Garamond" w:hAnsi="Garamond"/>
          <w:color w:val="000000"/>
        </w:rPr>
        <w:t xml:space="preserve">build access to </w:t>
      </w:r>
      <w:r w:rsidRPr="008C0737">
        <w:rPr>
          <w:rFonts w:ascii="Garamond" w:hAnsi="Garamond"/>
          <w:color w:val="000000"/>
        </w:rPr>
        <w:t>creative opportunities for everyone.</w:t>
      </w:r>
    </w:p>
    <w:p w14:paraId="376D835E" w14:textId="77777777" w:rsidR="00C80B98" w:rsidRPr="008C0737" w:rsidRDefault="00C80B98" w:rsidP="00C80B98">
      <w:pPr>
        <w:pStyle w:val="xmsonormal"/>
        <w:spacing w:before="0" w:beforeAutospacing="0" w:after="0" w:afterAutospacing="0"/>
        <w:rPr>
          <w:rFonts w:ascii="Garamond" w:hAnsi="Garamond"/>
          <w:color w:val="000000"/>
        </w:rPr>
      </w:pPr>
      <w:r w:rsidRPr="008C0737">
        <w:rPr>
          <w:rFonts w:ascii="Garamond" w:hAnsi="Garamond"/>
          <w:color w:val="000000"/>
        </w:rPr>
        <w:t> </w:t>
      </w:r>
    </w:p>
    <w:p w14:paraId="7F556EDB" w14:textId="7714387F" w:rsidR="00C80B98" w:rsidRPr="008C0737" w:rsidRDefault="00C80B98" w:rsidP="00C80B98">
      <w:pPr>
        <w:pStyle w:val="xmsonormal"/>
        <w:spacing w:before="0" w:beforeAutospacing="0" w:after="0" w:afterAutospacing="0"/>
        <w:rPr>
          <w:rFonts w:ascii="Garamond" w:hAnsi="Garamond"/>
          <w:color w:val="000000"/>
        </w:rPr>
      </w:pPr>
      <w:r w:rsidRPr="008C0737">
        <w:rPr>
          <w:rFonts w:ascii="Garamond" w:hAnsi="Garamond"/>
          <w:b/>
          <w:bCs/>
          <w:color w:val="000000"/>
          <w:u w:val="single"/>
        </w:rPr>
        <w:t>Equity</w:t>
      </w:r>
      <w:r w:rsidRPr="008C0737">
        <w:rPr>
          <w:rFonts w:ascii="Garamond" w:hAnsi="Garamond"/>
          <w:color w:val="000000"/>
        </w:rPr>
        <w:t xml:space="preserve">- </w:t>
      </w:r>
      <w:r w:rsidR="00187C73" w:rsidRPr="008C0737">
        <w:rPr>
          <w:rFonts w:ascii="Garamond" w:hAnsi="Garamond"/>
          <w:color w:val="000000"/>
        </w:rPr>
        <w:t>The City of Richmond seeks to support traditionally underserved communities in providing arts and cultural amenities</w:t>
      </w:r>
      <w:r w:rsidR="00B652A0">
        <w:rPr>
          <w:rFonts w:ascii="Garamond" w:hAnsi="Garamond"/>
          <w:color w:val="000000"/>
        </w:rPr>
        <w:t>,</w:t>
      </w:r>
      <w:r w:rsidR="00187C73" w:rsidRPr="008C0737">
        <w:rPr>
          <w:rFonts w:ascii="Garamond" w:hAnsi="Garamond"/>
          <w:color w:val="000000"/>
        </w:rPr>
        <w:t xml:space="preserve"> and </w:t>
      </w:r>
      <w:r w:rsidR="00B652A0">
        <w:rPr>
          <w:rFonts w:ascii="Garamond" w:hAnsi="Garamond"/>
          <w:color w:val="000000"/>
        </w:rPr>
        <w:t xml:space="preserve">to </w:t>
      </w:r>
      <w:r w:rsidR="00187C73" w:rsidRPr="008C0737">
        <w:rPr>
          <w:rFonts w:ascii="Garamond" w:hAnsi="Garamond"/>
          <w:color w:val="000000"/>
        </w:rPr>
        <w:t xml:space="preserve">support organizations that reflect the diversity of Richmond. Support for a variety </w:t>
      </w:r>
      <w:r w:rsidR="003A0FC6" w:rsidRPr="008C0737">
        <w:rPr>
          <w:rFonts w:ascii="Garamond" w:hAnsi="Garamond"/>
          <w:color w:val="000000"/>
        </w:rPr>
        <w:t xml:space="preserve">of </w:t>
      </w:r>
      <w:r w:rsidR="00187C73" w:rsidRPr="008C0737">
        <w:rPr>
          <w:rFonts w:ascii="Garamond" w:hAnsi="Garamond"/>
          <w:color w:val="000000"/>
        </w:rPr>
        <w:t>organizations ensures the sustainability of Richmond arts organizations that are deeply rooted in historically marginal</w:t>
      </w:r>
      <w:r w:rsidR="003A0FC6" w:rsidRPr="008C0737">
        <w:rPr>
          <w:rFonts w:ascii="Garamond" w:hAnsi="Garamond"/>
          <w:color w:val="000000"/>
        </w:rPr>
        <w:t>ized communities. Artistic and c</w:t>
      </w:r>
      <w:r w:rsidR="00187C73" w:rsidRPr="008C0737">
        <w:rPr>
          <w:rFonts w:ascii="Garamond" w:hAnsi="Garamond"/>
          <w:color w:val="000000"/>
        </w:rPr>
        <w:t xml:space="preserve">ultural entities </w:t>
      </w:r>
      <w:r w:rsidR="008F0CD4">
        <w:rPr>
          <w:rFonts w:ascii="Garamond" w:hAnsi="Garamond"/>
          <w:color w:val="000000"/>
        </w:rPr>
        <w:t xml:space="preserve">should </w:t>
      </w:r>
      <w:r w:rsidR="00187C73" w:rsidRPr="008C0737">
        <w:rPr>
          <w:rFonts w:ascii="Garamond" w:hAnsi="Garamond"/>
          <w:color w:val="000000"/>
        </w:rPr>
        <w:t xml:space="preserve">advance social justice and equity, empowering artists to be leaders for social change. </w:t>
      </w:r>
      <w:commentRangeEnd w:id="131"/>
      <w:r w:rsidR="000D1CAF">
        <w:rPr>
          <w:rStyle w:val="CommentReference"/>
          <w:rFonts w:asciiTheme="minorHAnsi" w:eastAsiaTheme="minorHAnsi" w:hAnsiTheme="minorHAnsi" w:cstheme="minorBidi"/>
        </w:rPr>
        <w:commentReference w:id="131"/>
      </w:r>
      <w:commentRangeEnd w:id="132"/>
      <w:r w:rsidR="00C20351">
        <w:rPr>
          <w:rStyle w:val="CommentReference"/>
          <w:rFonts w:asciiTheme="minorHAnsi" w:eastAsiaTheme="minorHAnsi" w:hAnsiTheme="minorHAnsi" w:cstheme="minorBidi"/>
        </w:rPr>
        <w:commentReference w:id="132"/>
      </w:r>
      <w:commentRangeEnd w:id="133"/>
      <w:r w:rsidR="00A96F6A">
        <w:rPr>
          <w:rStyle w:val="CommentReference"/>
          <w:rFonts w:asciiTheme="minorHAnsi" w:eastAsiaTheme="minorHAnsi" w:hAnsiTheme="minorHAnsi" w:cstheme="minorBidi"/>
        </w:rPr>
        <w:commentReference w:id="133"/>
      </w:r>
    </w:p>
    <w:p w14:paraId="0B8AD33A" w14:textId="77777777" w:rsidR="00C80B98" w:rsidRPr="008C0737" w:rsidRDefault="00C80B98" w:rsidP="00C80B98">
      <w:pPr>
        <w:pStyle w:val="xmsonormal"/>
        <w:spacing w:before="0" w:beforeAutospacing="0" w:after="0" w:afterAutospacing="0"/>
        <w:rPr>
          <w:rFonts w:ascii="Garamond" w:hAnsi="Garamond"/>
          <w:color w:val="000000"/>
        </w:rPr>
      </w:pPr>
      <w:r w:rsidRPr="008C0737">
        <w:rPr>
          <w:rFonts w:ascii="Garamond" w:hAnsi="Garamond"/>
          <w:color w:val="000000"/>
        </w:rPr>
        <w:t> </w:t>
      </w:r>
    </w:p>
    <w:p w14:paraId="67D621B9" w14:textId="5DC85985" w:rsidR="00C80B98" w:rsidRPr="008C0737" w:rsidRDefault="00C80B98" w:rsidP="00C80B98">
      <w:pPr>
        <w:pStyle w:val="xmsonormal"/>
        <w:spacing w:before="0" w:beforeAutospacing="0" w:after="0" w:afterAutospacing="0"/>
        <w:rPr>
          <w:rFonts w:ascii="Garamond" w:hAnsi="Garamond"/>
          <w:color w:val="000000"/>
        </w:rPr>
      </w:pPr>
      <w:r w:rsidRPr="008C0737">
        <w:rPr>
          <w:rFonts w:ascii="Garamond" w:hAnsi="Garamond"/>
          <w:b/>
          <w:bCs/>
          <w:color w:val="000000"/>
          <w:u w:val="single"/>
        </w:rPr>
        <w:t>Arts for Neighborhood Vitality</w:t>
      </w:r>
      <w:r w:rsidRPr="008C0737">
        <w:rPr>
          <w:rFonts w:ascii="Garamond" w:hAnsi="Garamond"/>
          <w:color w:val="000000"/>
        </w:rPr>
        <w:t xml:space="preserve">- </w:t>
      </w:r>
      <w:r w:rsidR="00A93F9B" w:rsidRPr="008C0737">
        <w:rPr>
          <w:rFonts w:ascii="Garamond" w:hAnsi="Garamond"/>
          <w:color w:val="000000"/>
        </w:rPr>
        <w:t>Art furthers neighborhood vitality.  The City seeks to make arts and culture programming and amenities available to residents of every neighborhood. The City supports place-making and public realm improving opportunities that create a legacy of advancement, engagement</w:t>
      </w:r>
      <w:r w:rsidR="008F0CD4">
        <w:rPr>
          <w:rFonts w:ascii="Garamond" w:hAnsi="Garamond"/>
          <w:color w:val="000000"/>
        </w:rPr>
        <w:t>,</w:t>
      </w:r>
      <w:r w:rsidR="00A93F9B" w:rsidRPr="008C0737">
        <w:rPr>
          <w:rFonts w:ascii="Garamond" w:hAnsi="Garamond"/>
          <w:color w:val="000000"/>
        </w:rPr>
        <w:t xml:space="preserve"> and community well</w:t>
      </w:r>
      <w:r w:rsidR="006B3CBC" w:rsidRPr="008C0737">
        <w:rPr>
          <w:rFonts w:ascii="Garamond" w:hAnsi="Garamond"/>
          <w:color w:val="000000"/>
        </w:rPr>
        <w:t>-</w:t>
      </w:r>
      <w:r w:rsidR="00A93F9B" w:rsidRPr="008C0737">
        <w:rPr>
          <w:rFonts w:ascii="Garamond" w:hAnsi="Garamond"/>
          <w:color w:val="000000"/>
        </w:rPr>
        <w:t>being.</w:t>
      </w:r>
      <w:r w:rsidR="006B6FD7" w:rsidRPr="008C0737">
        <w:rPr>
          <w:rFonts w:ascii="Garamond" w:hAnsi="Garamond"/>
          <w:color w:val="000000"/>
        </w:rPr>
        <w:t xml:space="preserve">  This program supports small, neighborhood-centered, publicly accessible art walks and festivals where art and culture are the</w:t>
      </w:r>
      <w:r w:rsidR="006B6FD7" w:rsidRPr="008C0737">
        <w:rPr>
          <w:rFonts w:ascii="Garamond" w:hAnsi="Garamond"/>
          <w:color w:val="000000"/>
          <w:shd w:val="clear" w:color="auto" w:fill="FFFFFF"/>
        </w:rPr>
        <w:t> main components. </w:t>
      </w:r>
      <w:r w:rsidR="00A93F9B" w:rsidRPr="008C0737">
        <w:rPr>
          <w:rFonts w:ascii="Garamond" w:hAnsi="Garamond"/>
          <w:color w:val="000000"/>
        </w:rPr>
        <w:t xml:space="preserve"> Projects should be an ev</w:t>
      </w:r>
      <w:r w:rsidR="006F1BBC" w:rsidRPr="008C0737">
        <w:rPr>
          <w:rFonts w:ascii="Garamond" w:hAnsi="Garamond"/>
          <w:color w:val="000000"/>
        </w:rPr>
        <w:t xml:space="preserve">ent or public realm improvement, </w:t>
      </w:r>
      <w:r w:rsidR="00A93F9B" w:rsidRPr="008C0737">
        <w:rPr>
          <w:rFonts w:ascii="Garamond" w:hAnsi="Garamond"/>
          <w:color w:val="000000"/>
        </w:rPr>
        <w:t>involve community stakeholders, and highlight the integration of</w:t>
      </w:r>
      <w:r w:rsidR="003A0FC6" w:rsidRPr="008C0737">
        <w:rPr>
          <w:rFonts w:ascii="Garamond" w:hAnsi="Garamond"/>
          <w:color w:val="000000"/>
        </w:rPr>
        <w:t xml:space="preserve"> the</w:t>
      </w:r>
      <w:r w:rsidR="00A93F9B" w:rsidRPr="008C0737">
        <w:rPr>
          <w:rFonts w:ascii="Garamond" w:hAnsi="Garamond"/>
          <w:color w:val="000000"/>
        </w:rPr>
        <w:t xml:space="preserve"> arts and </w:t>
      </w:r>
      <w:r w:rsidR="003A0FC6" w:rsidRPr="008C0737">
        <w:rPr>
          <w:rFonts w:ascii="Garamond" w:hAnsi="Garamond"/>
          <w:color w:val="000000"/>
        </w:rPr>
        <w:t xml:space="preserve">the </w:t>
      </w:r>
      <w:r w:rsidR="00A93F9B" w:rsidRPr="008C0737">
        <w:rPr>
          <w:rFonts w:ascii="Garamond" w:hAnsi="Garamond"/>
          <w:color w:val="000000"/>
        </w:rPr>
        <w:t>economic vitality of the specific neighborhood.</w:t>
      </w:r>
    </w:p>
    <w:p w14:paraId="27231F83" w14:textId="5EEE1E2B" w:rsidR="004C7366" w:rsidRPr="008C0737" w:rsidRDefault="004C7366" w:rsidP="00E41DBB">
      <w:pPr>
        <w:rPr>
          <w:rFonts w:ascii="Garamond" w:eastAsia="Times New Roman" w:hAnsi="Garamond" w:cs="Times New Roman"/>
          <w:color w:val="000000"/>
          <w:sz w:val="24"/>
          <w:szCs w:val="24"/>
        </w:rPr>
      </w:pPr>
      <w:r w:rsidRPr="008C0737">
        <w:rPr>
          <w:rFonts w:ascii="Garamond" w:hAnsi="Garamond"/>
          <w:color w:val="000000"/>
        </w:rPr>
        <w:br w:type="page"/>
      </w:r>
    </w:p>
    <w:p w14:paraId="275F0878" w14:textId="3F250124" w:rsidR="00E35A34" w:rsidRPr="008C0737" w:rsidRDefault="00E35A34" w:rsidP="00A51F7C">
      <w:pPr>
        <w:pStyle w:val="xmsonormal"/>
        <w:spacing w:before="0" w:beforeAutospacing="0" w:after="0" w:afterAutospacing="0"/>
        <w:jc w:val="center"/>
        <w:rPr>
          <w:rFonts w:ascii="Garamond" w:hAnsi="Garamond"/>
          <w:color w:val="000000"/>
        </w:rPr>
      </w:pPr>
      <w:commentRangeStart w:id="134"/>
      <w:commentRangeStart w:id="135"/>
      <w:r w:rsidRPr="008C0737">
        <w:rPr>
          <w:rFonts w:ascii="Garamond" w:hAnsi="Garamond"/>
          <w:b/>
          <w:sz w:val="36"/>
          <w:szCs w:val="36"/>
        </w:rPr>
        <w:lastRenderedPageBreak/>
        <w:t>Attachment C</w:t>
      </w:r>
    </w:p>
    <w:p w14:paraId="1C22D1EF" w14:textId="2103BC64" w:rsidR="002C464D" w:rsidRPr="008C0737" w:rsidRDefault="002C464D" w:rsidP="00A50003">
      <w:pPr>
        <w:pStyle w:val="NoSpacing"/>
        <w:tabs>
          <w:tab w:val="left" w:pos="3960"/>
        </w:tabs>
        <w:jc w:val="center"/>
        <w:rPr>
          <w:rFonts w:ascii="Garamond" w:hAnsi="Garamond"/>
          <w:b/>
          <w:sz w:val="24"/>
          <w:szCs w:val="24"/>
        </w:rPr>
      </w:pPr>
      <w:r w:rsidRPr="008C0737">
        <w:rPr>
          <w:rFonts w:ascii="Garamond" w:hAnsi="Garamond"/>
          <w:b/>
          <w:sz w:val="28"/>
          <w:szCs w:val="28"/>
        </w:rPr>
        <w:t>Organizational Threshold Criteria</w:t>
      </w:r>
      <w:commentRangeEnd w:id="134"/>
      <w:r w:rsidR="00A5057F">
        <w:rPr>
          <w:rStyle w:val="CommentReference"/>
        </w:rPr>
        <w:commentReference w:id="134"/>
      </w:r>
      <w:commentRangeEnd w:id="135"/>
      <w:r w:rsidR="00A96F6A">
        <w:rPr>
          <w:rStyle w:val="CommentReference"/>
        </w:rPr>
        <w:commentReference w:id="135"/>
      </w:r>
    </w:p>
    <w:p w14:paraId="7EDC76B1" w14:textId="77777777" w:rsidR="002C464D" w:rsidRPr="008C0737" w:rsidRDefault="002C464D" w:rsidP="00A50003">
      <w:pPr>
        <w:pStyle w:val="NoSpacing"/>
        <w:tabs>
          <w:tab w:val="left" w:pos="3960"/>
        </w:tabs>
        <w:jc w:val="center"/>
        <w:rPr>
          <w:rFonts w:ascii="Garamond" w:hAnsi="Garamond"/>
          <w:b/>
          <w:sz w:val="24"/>
          <w:szCs w:val="24"/>
        </w:rPr>
      </w:pPr>
    </w:p>
    <w:p w14:paraId="6AC25F55" w14:textId="711C10B1" w:rsidR="002C464D" w:rsidRPr="008C0737" w:rsidRDefault="00C008B4" w:rsidP="002C464D">
      <w:pPr>
        <w:pStyle w:val="NoSpacing"/>
        <w:tabs>
          <w:tab w:val="left" w:pos="3960"/>
        </w:tabs>
        <w:rPr>
          <w:rFonts w:ascii="Garamond" w:hAnsi="Garamond"/>
          <w:sz w:val="24"/>
          <w:szCs w:val="24"/>
        </w:rPr>
      </w:pPr>
      <w:r w:rsidRPr="008C0737">
        <w:rPr>
          <w:rFonts w:ascii="Garamond" w:hAnsi="Garamond"/>
          <w:sz w:val="24"/>
          <w:szCs w:val="24"/>
        </w:rPr>
        <w:t xml:space="preserve">All applicants for City General Fund support must meet all of the following criteria: </w:t>
      </w:r>
    </w:p>
    <w:p w14:paraId="3DD0239C" w14:textId="77777777" w:rsidR="002C464D" w:rsidRPr="008C0737" w:rsidRDefault="002C464D" w:rsidP="002C464D">
      <w:pPr>
        <w:pStyle w:val="NoSpacing"/>
        <w:tabs>
          <w:tab w:val="left" w:pos="3960"/>
        </w:tabs>
        <w:rPr>
          <w:rFonts w:ascii="Garamond" w:hAnsi="Garamond"/>
          <w:sz w:val="24"/>
          <w:szCs w:val="24"/>
        </w:rPr>
      </w:pPr>
      <w:r w:rsidRPr="008C0737">
        <w:rPr>
          <w:rFonts w:ascii="Garamond" w:hAnsi="Garamond"/>
          <w:sz w:val="24"/>
          <w:szCs w:val="24"/>
        </w:rPr>
        <w:tab/>
      </w:r>
    </w:p>
    <w:p w14:paraId="25CC2FE9" w14:textId="77777777" w:rsidR="002C464D" w:rsidRPr="008C0737" w:rsidRDefault="002C464D" w:rsidP="002C464D">
      <w:pPr>
        <w:pStyle w:val="NoSpacing"/>
        <w:tabs>
          <w:tab w:val="left" w:pos="3960"/>
        </w:tabs>
        <w:rPr>
          <w:rFonts w:ascii="Garamond" w:hAnsi="Garamond"/>
          <w:sz w:val="24"/>
          <w:szCs w:val="24"/>
        </w:rPr>
      </w:pPr>
    </w:p>
    <w:p w14:paraId="2556D709" w14:textId="77777777" w:rsidR="002C464D" w:rsidRPr="008C0737" w:rsidRDefault="002C464D" w:rsidP="00C24669">
      <w:pPr>
        <w:pStyle w:val="NoSpacing"/>
        <w:numPr>
          <w:ilvl w:val="0"/>
          <w:numId w:val="7"/>
        </w:numPr>
        <w:tabs>
          <w:tab w:val="left" w:pos="3960"/>
        </w:tabs>
        <w:rPr>
          <w:rFonts w:ascii="Garamond" w:hAnsi="Garamond"/>
          <w:sz w:val="24"/>
          <w:szCs w:val="24"/>
        </w:rPr>
      </w:pPr>
      <w:r w:rsidRPr="008C0737">
        <w:rPr>
          <w:rFonts w:ascii="Garamond" w:hAnsi="Garamond"/>
          <w:sz w:val="24"/>
          <w:szCs w:val="24"/>
        </w:rPr>
        <w:t>If the agency is a non-profit it must have the appropriate non-profit certification already approved by the Federal government.</w:t>
      </w:r>
    </w:p>
    <w:p w14:paraId="74E2F15C" w14:textId="77777777" w:rsidR="002C464D" w:rsidRPr="008C0737" w:rsidRDefault="002C464D" w:rsidP="002C464D">
      <w:pPr>
        <w:pStyle w:val="NoSpacing"/>
        <w:tabs>
          <w:tab w:val="left" w:pos="3960"/>
        </w:tabs>
        <w:rPr>
          <w:rFonts w:ascii="Garamond" w:hAnsi="Garamond"/>
          <w:sz w:val="24"/>
          <w:szCs w:val="24"/>
        </w:rPr>
      </w:pPr>
    </w:p>
    <w:p w14:paraId="4152526E" w14:textId="77777777" w:rsidR="002C464D" w:rsidRPr="008C0737" w:rsidRDefault="002C464D" w:rsidP="00C24669">
      <w:pPr>
        <w:pStyle w:val="NoSpacing"/>
        <w:numPr>
          <w:ilvl w:val="0"/>
          <w:numId w:val="7"/>
        </w:numPr>
        <w:tabs>
          <w:tab w:val="left" w:pos="3960"/>
        </w:tabs>
        <w:rPr>
          <w:rFonts w:ascii="Garamond" w:hAnsi="Garamond"/>
          <w:sz w:val="24"/>
          <w:szCs w:val="24"/>
        </w:rPr>
      </w:pPr>
      <w:r w:rsidRPr="008C0737">
        <w:rPr>
          <w:rFonts w:ascii="Garamond" w:hAnsi="Garamond"/>
          <w:sz w:val="24"/>
          <w:szCs w:val="24"/>
        </w:rPr>
        <w:t>The applicant is in compliance with all federal, state, and local regulations, and has no outstanding violations, taxes, or penalties.</w:t>
      </w:r>
    </w:p>
    <w:p w14:paraId="7F35DBBC" w14:textId="77777777" w:rsidR="002C464D" w:rsidRPr="008C0737" w:rsidRDefault="002C464D" w:rsidP="002C464D">
      <w:pPr>
        <w:pStyle w:val="NoSpacing"/>
        <w:tabs>
          <w:tab w:val="left" w:pos="3960"/>
        </w:tabs>
        <w:rPr>
          <w:rFonts w:ascii="Garamond" w:hAnsi="Garamond"/>
          <w:sz w:val="24"/>
          <w:szCs w:val="24"/>
        </w:rPr>
      </w:pPr>
    </w:p>
    <w:p w14:paraId="503BB820" w14:textId="2AFAA2FF" w:rsidR="002C464D" w:rsidRPr="008C0737" w:rsidRDefault="002C464D" w:rsidP="00C24669">
      <w:pPr>
        <w:pStyle w:val="NoSpacing"/>
        <w:numPr>
          <w:ilvl w:val="0"/>
          <w:numId w:val="7"/>
        </w:numPr>
        <w:tabs>
          <w:tab w:val="left" w:pos="3960"/>
        </w:tabs>
        <w:rPr>
          <w:rFonts w:ascii="Garamond" w:hAnsi="Garamond"/>
          <w:sz w:val="24"/>
          <w:szCs w:val="24"/>
        </w:rPr>
      </w:pPr>
      <w:r w:rsidRPr="008C0737">
        <w:rPr>
          <w:rFonts w:ascii="Garamond" w:hAnsi="Garamond"/>
          <w:sz w:val="24"/>
          <w:szCs w:val="24"/>
        </w:rPr>
        <w:t>The applicant has a well-developed organizational structure.  If the applicant is a non-profit, it must have a</w:t>
      </w:r>
      <w:r w:rsidR="00C008B4" w:rsidRPr="008C0737">
        <w:rPr>
          <w:rFonts w:ascii="Garamond" w:hAnsi="Garamond"/>
          <w:sz w:val="24"/>
          <w:szCs w:val="24"/>
        </w:rPr>
        <w:t xml:space="preserve"> currently active Board. </w:t>
      </w:r>
    </w:p>
    <w:p w14:paraId="1E139525" w14:textId="77777777" w:rsidR="002C464D" w:rsidRPr="008C0737" w:rsidRDefault="002C464D" w:rsidP="002C464D">
      <w:pPr>
        <w:pStyle w:val="NoSpacing"/>
        <w:tabs>
          <w:tab w:val="left" w:pos="3960"/>
        </w:tabs>
        <w:rPr>
          <w:rFonts w:ascii="Garamond" w:hAnsi="Garamond"/>
          <w:sz w:val="24"/>
          <w:szCs w:val="24"/>
        </w:rPr>
      </w:pPr>
    </w:p>
    <w:p w14:paraId="704D6708" w14:textId="659EC69B" w:rsidR="002C464D" w:rsidRPr="008C0737" w:rsidRDefault="002C464D" w:rsidP="00C24669">
      <w:pPr>
        <w:pStyle w:val="NoSpacing"/>
        <w:numPr>
          <w:ilvl w:val="0"/>
          <w:numId w:val="7"/>
        </w:numPr>
        <w:tabs>
          <w:tab w:val="left" w:pos="3960"/>
        </w:tabs>
        <w:rPr>
          <w:rFonts w:ascii="Garamond" w:hAnsi="Garamond"/>
          <w:sz w:val="24"/>
          <w:szCs w:val="24"/>
        </w:rPr>
      </w:pPr>
      <w:r w:rsidRPr="008C0737">
        <w:rPr>
          <w:rFonts w:ascii="Garamond" w:hAnsi="Garamond"/>
          <w:sz w:val="24"/>
          <w:szCs w:val="24"/>
        </w:rPr>
        <w:t xml:space="preserve">The applicant </w:t>
      </w:r>
      <w:r w:rsidR="00CA379E" w:rsidRPr="008C0737">
        <w:rPr>
          <w:rFonts w:ascii="Garamond" w:hAnsi="Garamond"/>
          <w:sz w:val="24"/>
          <w:szCs w:val="24"/>
        </w:rPr>
        <w:t xml:space="preserve">agrees to </w:t>
      </w:r>
      <w:r w:rsidRPr="008C0737">
        <w:rPr>
          <w:rFonts w:ascii="Garamond" w:hAnsi="Garamond"/>
          <w:sz w:val="24"/>
          <w:szCs w:val="24"/>
        </w:rPr>
        <w:t xml:space="preserve">coordinate its </w:t>
      </w:r>
      <w:r w:rsidR="00B3132C" w:rsidRPr="008C0737">
        <w:rPr>
          <w:rFonts w:ascii="Garamond" w:hAnsi="Garamond"/>
          <w:sz w:val="24"/>
          <w:szCs w:val="24"/>
        </w:rPr>
        <w:t xml:space="preserve">projects with the appropriate </w:t>
      </w:r>
      <w:proofErr w:type="spellStart"/>
      <w:r w:rsidR="00B3132C" w:rsidRPr="008C0737">
        <w:rPr>
          <w:rFonts w:ascii="Garamond" w:hAnsi="Garamond"/>
          <w:sz w:val="24"/>
          <w:szCs w:val="24"/>
        </w:rPr>
        <w:t>Ni</w:t>
      </w:r>
      <w:r w:rsidRPr="008C0737">
        <w:rPr>
          <w:rFonts w:ascii="Garamond" w:hAnsi="Garamond"/>
          <w:sz w:val="24"/>
          <w:szCs w:val="24"/>
        </w:rPr>
        <w:t>B</w:t>
      </w:r>
      <w:proofErr w:type="spellEnd"/>
      <w:r w:rsidRPr="008C0737">
        <w:rPr>
          <w:rFonts w:ascii="Garamond" w:hAnsi="Garamond"/>
          <w:sz w:val="24"/>
          <w:szCs w:val="24"/>
        </w:rPr>
        <w:t xml:space="preserve"> Partnership, civic groups, business organizations, and City departments</w:t>
      </w:r>
      <w:r w:rsidR="004A4B3C" w:rsidRPr="008C0737">
        <w:rPr>
          <w:rFonts w:ascii="Garamond" w:hAnsi="Garamond"/>
          <w:sz w:val="24"/>
          <w:szCs w:val="24"/>
        </w:rPr>
        <w:t>.</w:t>
      </w:r>
    </w:p>
    <w:p w14:paraId="64769FC1" w14:textId="77777777" w:rsidR="002C464D" w:rsidRPr="008C0737" w:rsidRDefault="002C464D" w:rsidP="002C464D">
      <w:pPr>
        <w:pStyle w:val="NoSpacing"/>
        <w:tabs>
          <w:tab w:val="left" w:pos="3960"/>
        </w:tabs>
        <w:rPr>
          <w:rFonts w:ascii="Garamond" w:hAnsi="Garamond"/>
          <w:sz w:val="24"/>
          <w:szCs w:val="24"/>
        </w:rPr>
      </w:pPr>
    </w:p>
    <w:p w14:paraId="35DBA713" w14:textId="36276ABC" w:rsidR="002C464D" w:rsidRPr="008C0737" w:rsidRDefault="00C008B4" w:rsidP="00C24669">
      <w:pPr>
        <w:pStyle w:val="NoSpacing"/>
        <w:numPr>
          <w:ilvl w:val="0"/>
          <w:numId w:val="7"/>
        </w:numPr>
        <w:tabs>
          <w:tab w:val="left" w:pos="3960"/>
        </w:tabs>
        <w:rPr>
          <w:rFonts w:ascii="Garamond" w:hAnsi="Garamond"/>
          <w:sz w:val="24"/>
          <w:szCs w:val="24"/>
        </w:rPr>
      </w:pPr>
      <w:r w:rsidRPr="008C0737">
        <w:rPr>
          <w:rFonts w:ascii="Garamond" w:hAnsi="Garamond"/>
          <w:sz w:val="24"/>
          <w:szCs w:val="24"/>
        </w:rPr>
        <w:t xml:space="preserve">The applicant must disclose any lawsuits to which it has been a party in the past three years, as well any lawsuits pending at the time of application. </w:t>
      </w:r>
    </w:p>
    <w:p w14:paraId="656779E0" w14:textId="1E45EA3C" w:rsidR="002C464D" w:rsidRPr="008C0737" w:rsidRDefault="002C464D" w:rsidP="008C49DB">
      <w:pPr>
        <w:pStyle w:val="NoSpacing"/>
        <w:tabs>
          <w:tab w:val="left" w:pos="3960"/>
        </w:tabs>
        <w:rPr>
          <w:rFonts w:ascii="Garamond" w:hAnsi="Garamond"/>
          <w:b/>
          <w:sz w:val="28"/>
          <w:szCs w:val="28"/>
        </w:rPr>
      </w:pPr>
      <w:r w:rsidRPr="008C0737">
        <w:rPr>
          <w:rFonts w:ascii="Garamond" w:hAnsi="Garamond"/>
          <w:sz w:val="24"/>
          <w:szCs w:val="24"/>
        </w:rPr>
        <w:tab/>
      </w:r>
    </w:p>
    <w:p w14:paraId="4DBB7C3D" w14:textId="77777777" w:rsidR="002C464D" w:rsidRPr="008C0737" w:rsidRDefault="002C464D" w:rsidP="00A50003">
      <w:pPr>
        <w:pStyle w:val="NoSpacing"/>
        <w:tabs>
          <w:tab w:val="left" w:pos="3960"/>
        </w:tabs>
        <w:jc w:val="center"/>
        <w:rPr>
          <w:rFonts w:ascii="Garamond" w:hAnsi="Garamond"/>
          <w:b/>
          <w:sz w:val="28"/>
          <w:szCs w:val="28"/>
        </w:rPr>
      </w:pPr>
    </w:p>
    <w:p w14:paraId="426BEF95" w14:textId="6B2545D7" w:rsidR="00946EDA" w:rsidRPr="008C0737" w:rsidRDefault="00C008B4" w:rsidP="006B3CBC">
      <w:pPr>
        <w:pStyle w:val="NoSpacing"/>
        <w:tabs>
          <w:tab w:val="left" w:pos="3960"/>
        </w:tabs>
        <w:jc w:val="center"/>
        <w:rPr>
          <w:rFonts w:ascii="Garamond" w:hAnsi="Garamond"/>
          <w:b/>
          <w:sz w:val="36"/>
          <w:szCs w:val="36"/>
        </w:rPr>
      </w:pPr>
      <w:r w:rsidRPr="008C0737">
        <w:rPr>
          <w:rFonts w:ascii="Garamond" w:hAnsi="Garamond"/>
          <w:b/>
          <w:sz w:val="28"/>
          <w:szCs w:val="28"/>
        </w:rPr>
        <w:br w:type="page"/>
      </w:r>
      <w:r w:rsidR="00946EDA" w:rsidRPr="008C0737">
        <w:rPr>
          <w:rFonts w:ascii="Garamond" w:hAnsi="Garamond"/>
          <w:b/>
          <w:sz w:val="36"/>
          <w:szCs w:val="36"/>
        </w:rPr>
        <w:lastRenderedPageBreak/>
        <w:t xml:space="preserve">Attachment </w:t>
      </w:r>
      <w:r w:rsidR="00675160" w:rsidRPr="008C0737">
        <w:rPr>
          <w:rFonts w:ascii="Garamond" w:hAnsi="Garamond"/>
          <w:b/>
          <w:sz w:val="36"/>
          <w:szCs w:val="36"/>
        </w:rPr>
        <w:t>D</w:t>
      </w:r>
    </w:p>
    <w:p w14:paraId="41D30936" w14:textId="4829C822" w:rsidR="00946EDA" w:rsidRPr="008C0737" w:rsidRDefault="00946EDA" w:rsidP="006B3CBC">
      <w:pPr>
        <w:pStyle w:val="NoSpacing"/>
        <w:tabs>
          <w:tab w:val="left" w:pos="3960"/>
        </w:tabs>
        <w:jc w:val="center"/>
        <w:rPr>
          <w:rFonts w:ascii="Garamond" w:hAnsi="Garamond"/>
          <w:b/>
          <w:sz w:val="24"/>
          <w:szCs w:val="24"/>
        </w:rPr>
      </w:pPr>
      <w:r w:rsidRPr="008C0737">
        <w:rPr>
          <w:rFonts w:ascii="Garamond" w:hAnsi="Garamond"/>
          <w:b/>
          <w:sz w:val="28"/>
          <w:szCs w:val="28"/>
        </w:rPr>
        <w:t xml:space="preserve">Budget </w:t>
      </w:r>
    </w:p>
    <w:p w14:paraId="58152D8A" w14:textId="77777777" w:rsidR="00946EDA" w:rsidRPr="008C0737" w:rsidRDefault="00946EDA" w:rsidP="00946EDA">
      <w:pPr>
        <w:pStyle w:val="NoSpacing"/>
        <w:tabs>
          <w:tab w:val="left" w:pos="3960"/>
        </w:tabs>
        <w:jc w:val="center"/>
        <w:rPr>
          <w:rFonts w:ascii="Garamond" w:hAnsi="Garamond"/>
          <w:b/>
          <w:sz w:val="24"/>
          <w:szCs w:val="24"/>
        </w:rPr>
      </w:pPr>
    </w:p>
    <w:p w14:paraId="3F80E791" w14:textId="52E16825" w:rsidR="00946EDA" w:rsidRPr="008C0737" w:rsidRDefault="00946EDA" w:rsidP="00946EDA">
      <w:pPr>
        <w:pStyle w:val="NoSpacing"/>
        <w:tabs>
          <w:tab w:val="left" w:pos="3960"/>
        </w:tabs>
        <w:rPr>
          <w:rFonts w:ascii="Garamond" w:hAnsi="Garamond"/>
          <w:sz w:val="24"/>
          <w:szCs w:val="24"/>
        </w:rPr>
      </w:pPr>
      <w:r w:rsidRPr="008C0737">
        <w:rPr>
          <w:rFonts w:ascii="Garamond" w:hAnsi="Garamond"/>
          <w:sz w:val="24"/>
          <w:szCs w:val="24"/>
        </w:rPr>
        <w:t xml:space="preserve">In completing </w:t>
      </w:r>
      <w:r w:rsidR="00B652A0">
        <w:rPr>
          <w:rFonts w:ascii="Garamond" w:hAnsi="Garamond"/>
          <w:sz w:val="24"/>
          <w:szCs w:val="24"/>
        </w:rPr>
        <w:t>an</w:t>
      </w:r>
      <w:r w:rsidR="00B652A0" w:rsidRPr="008C0737">
        <w:rPr>
          <w:rFonts w:ascii="Garamond" w:hAnsi="Garamond"/>
          <w:sz w:val="24"/>
          <w:szCs w:val="24"/>
        </w:rPr>
        <w:t xml:space="preserve"> </w:t>
      </w:r>
      <w:r w:rsidRPr="008C0737">
        <w:rPr>
          <w:rFonts w:ascii="Garamond" w:hAnsi="Garamond"/>
          <w:sz w:val="24"/>
          <w:szCs w:val="24"/>
        </w:rPr>
        <w:t xml:space="preserve">Overall Project Budget it is necessary to look at the total costs of the overall project (as opposed to the specific activities within the project). </w:t>
      </w:r>
      <w:r w:rsidR="002A236C">
        <w:rPr>
          <w:rFonts w:ascii="Garamond" w:hAnsi="Garamond"/>
          <w:sz w:val="24"/>
          <w:szCs w:val="24"/>
        </w:rPr>
        <w:t>Applicants are encouraged to use the provided</w:t>
      </w:r>
      <w:r w:rsidR="00B652A0">
        <w:rPr>
          <w:rFonts w:ascii="Garamond" w:hAnsi="Garamond"/>
          <w:sz w:val="24"/>
          <w:szCs w:val="24"/>
        </w:rPr>
        <w:t xml:space="preserve"> Non-Departmental</w:t>
      </w:r>
      <w:r w:rsidR="002A236C">
        <w:rPr>
          <w:rFonts w:ascii="Garamond" w:hAnsi="Garamond"/>
          <w:sz w:val="24"/>
          <w:szCs w:val="24"/>
        </w:rPr>
        <w:t xml:space="preserve"> Budget Template and corresponding cost categories below. Whether using the provided template or your own format, please provide all the information shown in the template including</w:t>
      </w:r>
      <w:r w:rsidR="00152478">
        <w:rPr>
          <w:rFonts w:ascii="Garamond" w:hAnsi="Garamond"/>
          <w:sz w:val="24"/>
          <w:szCs w:val="24"/>
        </w:rPr>
        <w:t xml:space="preserve"> a</w:t>
      </w:r>
      <w:r w:rsidR="002A236C">
        <w:rPr>
          <w:rFonts w:ascii="Garamond" w:hAnsi="Garamond"/>
          <w:sz w:val="24"/>
          <w:szCs w:val="24"/>
        </w:rPr>
        <w:t xml:space="preserve"> brief explanation and breakdown of the costs within each category.</w:t>
      </w:r>
    </w:p>
    <w:p w14:paraId="4F4076BF" w14:textId="77777777" w:rsidR="00946EDA" w:rsidRPr="008C0737" w:rsidRDefault="00946EDA" w:rsidP="00946EDA">
      <w:pPr>
        <w:pStyle w:val="NoSpacing"/>
        <w:tabs>
          <w:tab w:val="left" w:pos="3960"/>
        </w:tabs>
        <w:rPr>
          <w:rFonts w:ascii="Garamond" w:hAnsi="Garamond"/>
          <w:sz w:val="24"/>
          <w:szCs w:val="24"/>
        </w:rPr>
      </w:pPr>
    </w:p>
    <w:p w14:paraId="7EEABA4E" w14:textId="77777777" w:rsidR="00946EDA" w:rsidRPr="008C0737" w:rsidRDefault="00946EDA" w:rsidP="00946EDA">
      <w:pPr>
        <w:pStyle w:val="NoSpacing"/>
        <w:tabs>
          <w:tab w:val="left" w:pos="3960"/>
        </w:tabs>
        <w:rPr>
          <w:rFonts w:ascii="Garamond" w:hAnsi="Garamond"/>
          <w:sz w:val="24"/>
          <w:szCs w:val="24"/>
        </w:rPr>
      </w:pPr>
    </w:p>
    <w:p w14:paraId="5248175D" w14:textId="77777777" w:rsidR="00946EDA" w:rsidRPr="008C0737" w:rsidRDefault="00946EDA" w:rsidP="00946EDA">
      <w:pPr>
        <w:pStyle w:val="NoSpacing"/>
        <w:tabs>
          <w:tab w:val="left" w:pos="3960"/>
        </w:tabs>
        <w:rPr>
          <w:rFonts w:ascii="Garamond" w:hAnsi="Garamond"/>
          <w:sz w:val="24"/>
          <w:szCs w:val="24"/>
        </w:rPr>
      </w:pPr>
    </w:p>
    <w:p w14:paraId="790E5018" w14:textId="52847BD9" w:rsidR="002A236C" w:rsidRDefault="002A236C" w:rsidP="00C24669">
      <w:pPr>
        <w:pStyle w:val="NoSpacing"/>
        <w:numPr>
          <w:ilvl w:val="0"/>
          <w:numId w:val="8"/>
        </w:numPr>
        <w:tabs>
          <w:tab w:val="left" w:pos="3960"/>
        </w:tabs>
        <w:rPr>
          <w:rFonts w:ascii="Garamond" w:hAnsi="Garamond"/>
          <w:sz w:val="24"/>
          <w:szCs w:val="24"/>
        </w:rPr>
      </w:pPr>
      <w:r w:rsidRPr="008C0737">
        <w:rPr>
          <w:rFonts w:ascii="Garamond" w:hAnsi="Garamond"/>
          <w:b/>
          <w:sz w:val="24"/>
          <w:szCs w:val="24"/>
        </w:rPr>
        <w:t>Personnel Costs</w:t>
      </w:r>
      <w:r w:rsidRPr="008C0737">
        <w:rPr>
          <w:rFonts w:ascii="Garamond" w:hAnsi="Garamond"/>
          <w:sz w:val="24"/>
          <w:szCs w:val="24"/>
        </w:rPr>
        <w:t xml:space="preserve"> – List the total costs of each staff person who will work on the project (salary and fringe)</w:t>
      </w:r>
      <w:r>
        <w:rPr>
          <w:rFonts w:ascii="Garamond" w:hAnsi="Garamond"/>
          <w:sz w:val="24"/>
          <w:szCs w:val="24"/>
        </w:rPr>
        <w:t xml:space="preserve">. Please provide </w:t>
      </w:r>
      <w:r w:rsidRPr="008C0737">
        <w:rPr>
          <w:rFonts w:ascii="Garamond" w:hAnsi="Garamond"/>
          <w:sz w:val="24"/>
          <w:szCs w:val="24"/>
        </w:rPr>
        <w:t>the percentage of time that they will be working on the overall project</w:t>
      </w:r>
      <w:r>
        <w:rPr>
          <w:rFonts w:ascii="Garamond" w:hAnsi="Garamond"/>
          <w:sz w:val="24"/>
          <w:szCs w:val="24"/>
        </w:rPr>
        <w:t xml:space="preserve"> in the notes.</w:t>
      </w:r>
    </w:p>
    <w:p w14:paraId="32B53E07" w14:textId="35239B96" w:rsidR="00946EDA" w:rsidRPr="008C0737" w:rsidRDefault="00946EDA" w:rsidP="00C24669">
      <w:pPr>
        <w:pStyle w:val="NoSpacing"/>
        <w:numPr>
          <w:ilvl w:val="0"/>
          <w:numId w:val="8"/>
        </w:numPr>
        <w:tabs>
          <w:tab w:val="left" w:pos="3960"/>
        </w:tabs>
        <w:rPr>
          <w:rFonts w:ascii="Garamond" w:hAnsi="Garamond"/>
          <w:sz w:val="24"/>
          <w:szCs w:val="24"/>
        </w:rPr>
      </w:pPr>
      <w:r w:rsidRPr="00B606D5">
        <w:rPr>
          <w:rFonts w:ascii="Garamond" w:hAnsi="Garamond"/>
          <w:b/>
          <w:sz w:val="24"/>
          <w:szCs w:val="24"/>
        </w:rPr>
        <w:t xml:space="preserve">Office Supplies </w:t>
      </w:r>
      <w:r w:rsidRPr="008C0737">
        <w:rPr>
          <w:rFonts w:ascii="Garamond" w:hAnsi="Garamond"/>
          <w:sz w:val="24"/>
          <w:szCs w:val="24"/>
        </w:rPr>
        <w:t xml:space="preserve">- General office supplies such as paper, pens, pads, files etc. </w:t>
      </w:r>
    </w:p>
    <w:p w14:paraId="6E1953F4" w14:textId="34AABBCB" w:rsidR="00946EDA" w:rsidRPr="008C0737" w:rsidRDefault="00946EDA" w:rsidP="00C24669">
      <w:pPr>
        <w:pStyle w:val="NoSpacing"/>
        <w:numPr>
          <w:ilvl w:val="0"/>
          <w:numId w:val="8"/>
        </w:numPr>
        <w:tabs>
          <w:tab w:val="left" w:pos="3960"/>
        </w:tabs>
        <w:rPr>
          <w:rFonts w:ascii="Garamond" w:hAnsi="Garamond"/>
          <w:sz w:val="24"/>
          <w:szCs w:val="24"/>
        </w:rPr>
      </w:pPr>
      <w:r w:rsidRPr="00B606D5">
        <w:rPr>
          <w:rFonts w:ascii="Garamond" w:hAnsi="Garamond"/>
          <w:b/>
          <w:sz w:val="24"/>
          <w:szCs w:val="24"/>
        </w:rPr>
        <w:t>Operating Supplies</w:t>
      </w:r>
      <w:r w:rsidRPr="008C0737">
        <w:rPr>
          <w:rFonts w:ascii="Garamond" w:hAnsi="Garamond"/>
          <w:sz w:val="24"/>
          <w:szCs w:val="24"/>
        </w:rPr>
        <w:t xml:space="preserve"> </w:t>
      </w:r>
      <w:r w:rsidR="00AE15CF" w:rsidRPr="008C0737">
        <w:rPr>
          <w:rFonts w:ascii="Garamond" w:hAnsi="Garamond"/>
          <w:sz w:val="24"/>
          <w:szCs w:val="24"/>
        </w:rPr>
        <w:t>- Training, subscription services,</w:t>
      </w:r>
      <w:r w:rsidRPr="008C0737">
        <w:rPr>
          <w:rFonts w:ascii="Garamond" w:hAnsi="Garamond"/>
          <w:sz w:val="24"/>
          <w:szCs w:val="24"/>
        </w:rPr>
        <w:t xml:space="preserve"> photo supplies</w:t>
      </w:r>
      <w:r w:rsidR="00AE15CF" w:rsidRPr="008C0737">
        <w:rPr>
          <w:rFonts w:ascii="Garamond" w:hAnsi="Garamond"/>
          <w:sz w:val="24"/>
          <w:szCs w:val="24"/>
        </w:rPr>
        <w:t>, etc.</w:t>
      </w:r>
    </w:p>
    <w:p w14:paraId="5CB6A76F" w14:textId="77777777" w:rsidR="00946EDA" w:rsidRDefault="00946EDA" w:rsidP="00C24669">
      <w:pPr>
        <w:pStyle w:val="NoSpacing"/>
        <w:numPr>
          <w:ilvl w:val="0"/>
          <w:numId w:val="8"/>
        </w:numPr>
        <w:tabs>
          <w:tab w:val="left" w:pos="3960"/>
        </w:tabs>
        <w:rPr>
          <w:rFonts w:ascii="Garamond" w:hAnsi="Garamond"/>
          <w:sz w:val="24"/>
          <w:szCs w:val="24"/>
        </w:rPr>
      </w:pPr>
      <w:r w:rsidRPr="00B606D5">
        <w:rPr>
          <w:rFonts w:ascii="Garamond" w:hAnsi="Garamond"/>
          <w:b/>
          <w:sz w:val="24"/>
          <w:szCs w:val="24"/>
        </w:rPr>
        <w:t xml:space="preserve">Tools and Minor Equipment </w:t>
      </w:r>
      <w:r w:rsidRPr="008C0737">
        <w:rPr>
          <w:rFonts w:ascii="Garamond" w:hAnsi="Garamond"/>
          <w:sz w:val="24"/>
          <w:szCs w:val="24"/>
        </w:rPr>
        <w:t>- Any tool or piece of equipment that costs less than $500.</w:t>
      </w:r>
    </w:p>
    <w:p w14:paraId="037B385A" w14:textId="485BC192" w:rsidR="002A236C" w:rsidRPr="008C0737" w:rsidRDefault="002A236C" w:rsidP="002A236C">
      <w:pPr>
        <w:pStyle w:val="NoSpacing"/>
        <w:numPr>
          <w:ilvl w:val="0"/>
          <w:numId w:val="8"/>
        </w:numPr>
        <w:tabs>
          <w:tab w:val="left" w:pos="3960"/>
        </w:tabs>
        <w:rPr>
          <w:rFonts w:ascii="Garamond" w:hAnsi="Garamond"/>
          <w:sz w:val="24"/>
          <w:szCs w:val="24"/>
        </w:rPr>
      </w:pPr>
      <w:r>
        <w:rPr>
          <w:rFonts w:ascii="Garamond" w:hAnsi="Garamond"/>
          <w:b/>
          <w:sz w:val="24"/>
          <w:szCs w:val="24"/>
        </w:rPr>
        <w:t xml:space="preserve">Major </w:t>
      </w:r>
      <w:r w:rsidRPr="00B606D5">
        <w:rPr>
          <w:rFonts w:ascii="Garamond" w:hAnsi="Garamond"/>
          <w:b/>
          <w:sz w:val="24"/>
          <w:szCs w:val="24"/>
        </w:rPr>
        <w:t>Equipment Purchase</w:t>
      </w:r>
      <w:r w:rsidRPr="008C0737">
        <w:rPr>
          <w:rFonts w:ascii="Garamond" w:hAnsi="Garamond"/>
          <w:sz w:val="24"/>
          <w:szCs w:val="24"/>
        </w:rPr>
        <w:t>- Any tool or piece of equipment that costs more than $500.</w:t>
      </w:r>
    </w:p>
    <w:p w14:paraId="4E3D933E" w14:textId="031DE5AB" w:rsidR="002A236C" w:rsidRPr="008C0737" w:rsidRDefault="002A236C" w:rsidP="002A236C">
      <w:pPr>
        <w:pStyle w:val="NoSpacing"/>
        <w:numPr>
          <w:ilvl w:val="0"/>
          <w:numId w:val="8"/>
        </w:numPr>
        <w:tabs>
          <w:tab w:val="left" w:pos="3960"/>
        </w:tabs>
        <w:rPr>
          <w:rFonts w:ascii="Garamond" w:hAnsi="Garamond"/>
          <w:sz w:val="24"/>
          <w:szCs w:val="24"/>
        </w:rPr>
      </w:pPr>
      <w:r w:rsidRPr="00B606D5">
        <w:rPr>
          <w:rFonts w:ascii="Garamond" w:hAnsi="Garamond"/>
          <w:b/>
          <w:sz w:val="24"/>
          <w:szCs w:val="24"/>
        </w:rPr>
        <w:t>Rent and Utilities</w:t>
      </w:r>
      <w:r w:rsidRPr="008C0737">
        <w:rPr>
          <w:rFonts w:ascii="Garamond" w:hAnsi="Garamond"/>
          <w:sz w:val="24"/>
          <w:szCs w:val="24"/>
        </w:rPr>
        <w:t xml:space="preserve"> - Rent and utilities for the office of the agency or for a space where the project is held. </w:t>
      </w:r>
    </w:p>
    <w:p w14:paraId="3A1EF66A" w14:textId="187737F7" w:rsidR="00946EDA" w:rsidRPr="002A236C" w:rsidRDefault="00946EDA" w:rsidP="00B606D5">
      <w:pPr>
        <w:pStyle w:val="NoSpacing"/>
        <w:numPr>
          <w:ilvl w:val="0"/>
          <w:numId w:val="8"/>
        </w:numPr>
        <w:tabs>
          <w:tab w:val="left" w:pos="3960"/>
        </w:tabs>
        <w:rPr>
          <w:rFonts w:ascii="Garamond" w:hAnsi="Garamond"/>
          <w:sz w:val="24"/>
          <w:szCs w:val="24"/>
        </w:rPr>
      </w:pPr>
      <w:r w:rsidRPr="002A236C">
        <w:rPr>
          <w:rFonts w:ascii="Garamond" w:hAnsi="Garamond"/>
          <w:b/>
          <w:sz w:val="24"/>
          <w:szCs w:val="24"/>
        </w:rPr>
        <w:t>O</w:t>
      </w:r>
      <w:r w:rsidR="002A236C" w:rsidRPr="002A236C">
        <w:rPr>
          <w:rFonts w:ascii="Garamond" w:hAnsi="Garamond"/>
          <w:b/>
          <w:sz w:val="24"/>
          <w:szCs w:val="24"/>
        </w:rPr>
        <w:t>ther</w:t>
      </w:r>
      <w:r w:rsidRPr="002A236C">
        <w:rPr>
          <w:rFonts w:ascii="Garamond" w:hAnsi="Garamond"/>
          <w:b/>
          <w:sz w:val="24"/>
          <w:szCs w:val="24"/>
        </w:rPr>
        <w:t xml:space="preserve"> Costs</w:t>
      </w:r>
      <w:r w:rsidRPr="002A236C">
        <w:rPr>
          <w:rFonts w:ascii="Garamond" w:hAnsi="Garamond"/>
          <w:sz w:val="24"/>
          <w:szCs w:val="24"/>
        </w:rPr>
        <w:t xml:space="preserve">  </w:t>
      </w:r>
    </w:p>
    <w:p w14:paraId="50E0103B"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Telecommunication - Costs for telephone, internet, facsimile, and other communications services.</w:t>
      </w:r>
    </w:p>
    <w:p w14:paraId="3EDB8B77"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Postage- The cost of all mailings pertaining to a project.</w:t>
      </w:r>
    </w:p>
    <w:p w14:paraId="07821A84"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Transportation and Travel - The costs of maintaining an agency vehicle for the project or reimbursing staff for mileage.</w:t>
      </w:r>
    </w:p>
    <w:p w14:paraId="0DC9F7D0" w14:textId="2D0A800B" w:rsidR="006D3407" w:rsidRPr="008C0737" w:rsidRDefault="006D3407" w:rsidP="006D3407">
      <w:pPr>
        <w:pStyle w:val="NoSpacing"/>
        <w:numPr>
          <w:ilvl w:val="0"/>
          <w:numId w:val="9"/>
        </w:numPr>
        <w:tabs>
          <w:tab w:val="left" w:pos="3960"/>
        </w:tabs>
        <w:rPr>
          <w:rFonts w:ascii="Garamond" w:hAnsi="Garamond" w:cstheme="minorHAnsi"/>
          <w:sz w:val="24"/>
          <w:szCs w:val="24"/>
        </w:rPr>
      </w:pPr>
      <w:r w:rsidRPr="008C0737">
        <w:rPr>
          <w:rFonts w:ascii="Garamond" w:hAnsi="Garamond" w:cstheme="minorHAnsi"/>
          <w:sz w:val="24"/>
          <w:szCs w:val="24"/>
        </w:rPr>
        <w:t>Training – The cost of all trainings, memberships, and conferences for all staff</w:t>
      </w:r>
    </w:p>
    <w:p w14:paraId="253FFBF8"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 xml:space="preserve">Insurance - The costs of general insurance coverage for the agency related to the project. </w:t>
      </w:r>
    </w:p>
    <w:p w14:paraId="23BE6D08"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 xml:space="preserve">Car and Equipment Rentals - The costs of renting an automobile or equipment for completion of the project. </w:t>
      </w:r>
    </w:p>
    <w:p w14:paraId="5B699615"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 xml:space="preserve">Equipment Maintenance and Repair - The cost of maintenance and repair of equipment. </w:t>
      </w:r>
    </w:p>
    <w:p w14:paraId="782A3FB0" w14:textId="77777777" w:rsidR="00946EDA" w:rsidRPr="008C0737" w:rsidRDefault="00946EDA" w:rsidP="00C24669">
      <w:pPr>
        <w:pStyle w:val="NoSpacing"/>
        <w:numPr>
          <w:ilvl w:val="0"/>
          <w:numId w:val="9"/>
        </w:numPr>
        <w:tabs>
          <w:tab w:val="left" w:pos="3960"/>
        </w:tabs>
        <w:rPr>
          <w:rFonts w:ascii="Garamond" w:hAnsi="Garamond"/>
          <w:sz w:val="24"/>
          <w:szCs w:val="24"/>
        </w:rPr>
      </w:pPr>
      <w:r w:rsidRPr="008C0737">
        <w:rPr>
          <w:rFonts w:ascii="Garamond" w:hAnsi="Garamond"/>
          <w:sz w:val="24"/>
          <w:szCs w:val="24"/>
        </w:rPr>
        <w:t xml:space="preserve">Contractual Services - All services carried out by independent contractors such as service contracts for audits and training.  This category does not apply to services that directly relate to Land, Buildings and Equipment. </w:t>
      </w:r>
    </w:p>
    <w:p w14:paraId="07DA35F5" w14:textId="43FCB00E" w:rsidR="003A0FC6" w:rsidRPr="008C0737" w:rsidRDefault="003A0FC6">
      <w:pPr>
        <w:rPr>
          <w:rFonts w:ascii="Garamond" w:hAnsi="Garamond"/>
          <w:sz w:val="24"/>
          <w:szCs w:val="24"/>
        </w:rPr>
      </w:pPr>
      <w:r w:rsidRPr="008C0737">
        <w:rPr>
          <w:rFonts w:ascii="Garamond" w:hAnsi="Garamond"/>
          <w:sz w:val="24"/>
          <w:szCs w:val="24"/>
        </w:rPr>
        <w:br w:type="page"/>
      </w:r>
    </w:p>
    <w:p w14:paraId="52A10FC6" w14:textId="77777777" w:rsidR="00740A03" w:rsidRPr="008C0737" w:rsidRDefault="00740A03" w:rsidP="00740A03">
      <w:pPr>
        <w:ind w:left="2880" w:firstLine="720"/>
        <w:rPr>
          <w:rFonts w:ascii="Garamond" w:hAnsi="Garamond"/>
          <w:b/>
          <w:sz w:val="32"/>
          <w:szCs w:val="32"/>
        </w:rPr>
      </w:pPr>
      <w:commentRangeStart w:id="136"/>
      <w:r w:rsidRPr="008C0737">
        <w:rPr>
          <w:rFonts w:ascii="Garamond" w:hAnsi="Garamond" w:cs="Times New Roman"/>
          <w:b/>
          <w:sz w:val="32"/>
          <w:szCs w:val="32"/>
        </w:rPr>
        <w:lastRenderedPageBreak/>
        <w:t>Attachment E</w:t>
      </w:r>
      <w:commentRangeEnd w:id="136"/>
      <w:r w:rsidR="00CB783B">
        <w:rPr>
          <w:rStyle w:val="CommentReference"/>
        </w:rPr>
        <w:commentReference w:id="136"/>
      </w:r>
    </w:p>
    <w:p w14:paraId="07E70656" w14:textId="77777777" w:rsidR="00740A03" w:rsidRPr="008C0737" w:rsidRDefault="00740A03" w:rsidP="00740A03">
      <w:pPr>
        <w:rPr>
          <w:rFonts w:ascii="Garamond" w:eastAsia="Calibri" w:hAnsi="Garamond" w:cs="Times New Roman"/>
          <w:b/>
          <w:sz w:val="24"/>
          <w:szCs w:val="24"/>
        </w:rPr>
      </w:pPr>
      <w:r w:rsidRPr="008C0737">
        <w:rPr>
          <w:rFonts w:ascii="Garamond" w:eastAsia="Calibri" w:hAnsi="Garamond" w:cs="Times New Roman"/>
          <w:b/>
          <w:sz w:val="24"/>
          <w:szCs w:val="24"/>
        </w:rPr>
        <w:t xml:space="preserve">Recommended Template for Public Sector and Quasi-Governmental Organizations Applying for Non-departmental Funding. </w:t>
      </w:r>
    </w:p>
    <w:p w14:paraId="44EAB7D5" w14:textId="77777777" w:rsidR="00740A03" w:rsidRPr="008C0737" w:rsidRDefault="00740A03" w:rsidP="00740A03">
      <w:pPr>
        <w:rPr>
          <w:rFonts w:ascii="Garamond" w:eastAsia="Calibri" w:hAnsi="Garamond" w:cs="Times New Roman"/>
          <w:b/>
          <w:i/>
          <w:sz w:val="24"/>
          <w:szCs w:val="24"/>
        </w:rPr>
      </w:pPr>
      <w:r w:rsidRPr="008C0737">
        <w:rPr>
          <w:rFonts w:ascii="Garamond" w:eastAsia="Calibri" w:hAnsi="Garamond" w:cs="Times New Roman"/>
          <w:b/>
          <w:i/>
          <w:sz w:val="24"/>
          <w:szCs w:val="24"/>
        </w:rPr>
        <w:t xml:space="preserve">It is requested that Quasi-Governmental Organizations use this template to complete section 6H of the application, supplemented by a detailed narrative. Organizations must complete all other parts of the application as well. </w:t>
      </w:r>
    </w:p>
    <w:p w14:paraId="0B5DB427" w14:textId="77777777" w:rsidR="00740A03" w:rsidRPr="008C0737" w:rsidRDefault="00740A03" w:rsidP="00740A03">
      <w:pPr>
        <w:numPr>
          <w:ilvl w:val="0"/>
          <w:numId w:val="30"/>
        </w:numPr>
        <w:contextualSpacing/>
        <w:rPr>
          <w:rFonts w:ascii="Garamond" w:eastAsia="Calibri" w:hAnsi="Garamond" w:cs="Times New Roman"/>
          <w:sz w:val="24"/>
          <w:szCs w:val="24"/>
        </w:rPr>
      </w:pPr>
      <w:commentRangeStart w:id="137"/>
      <w:r w:rsidRPr="008C0737">
        <w:rPr>
          <w:rFonts w:ascii="Garamond" w:eastAsia="Calibri" w:hAnsi="Garamond" w:cs="Times New Roman"/>
          <w:b/>
          <w:sz w:val="24"/>
          <w:szCs w:val="24"/>
        </w:rPr>
        <w:t xml:space="preserve">Organization Name: </w:t>
      </w:r>
      <w:r w:rsidRPr="008C0737">
        <w:rPr>
          <w:rFonts w:ascii="Garamond" w:eastAsia="Calibri" w:hAnsi="Garamond" w:cs="Times New Roman"/>
          <w:b/>
          <w:sz w:val="24"/>
          <w:szCs w:val="24"/>
        </w:rPr>
        <w:tab/>
        <w:t xml:space="preserve">    _________________________________________________</w:t>
      </w:r>
    </w:p>
    <w:p w14:paraId="24D4F065" w14:textId="4BD2F316" w:rsidR="00740A03" w:rsidRPr="008C0737" w:rsidRDefault="00740A03" w:rsidP="00740A03">
      <w:pPr>
        <w:numPr>
          <w:ilvl w:val="0"/>
          <w:numId w:val="30"/>
        </w:numPr>
        <w:contextualSpacing/>
        <w:rPr>
          <w:rFonts w:ascii="Garamond" w:eastAsia="Calibri" w:hAnsi="Garamond" w:cs="Times New Roman"/>
          <w:sz w:val="24"/>
          <w:szCs w:val="24"/>
        </w:rPr>
      </w:pPr>
      <w:r w:rsidRPr="008C0737">
        <w:rPr>
          <w:rFonts w:ascii="Garamond" w:eastAsia="Calibri" w:hAnsi="Garamond" w:cs="Times New Roman"/>
          <w:b/>
          <w:sz w:val="24"/>
          <w:szCs w:val="24"/>
        </w:rPr>
        <w:t>FY 202</w:t>
      </w:r>
      <w:r w:rsidR="00DD22F9">
        <w:rPr>
          <w:rFonts w:ascii="Garamond" w:eastAsia="Calibri" w:hAnsi="Garamond" w:cs="Times New Roman"/>
          <w:b/>
          <w:sz w:val="24"/>
          <w:szCs w:val="24"/>
        </w:rPr>
        <w:t>4</w:t>
      </w:r>
      <w:r w:rsidRPr="008C0737">
        <w:rPr>
          <w:rFonts w:ascii="Garamond" w:eastAsia="Calibri" w:hAnsi="Garamond" w:cs="Times New Roman"/>
          <w:b/>
          <w:sz w:val="24"/>
          <w:szCs w:val="24"/>
        </w:rPr>
        <w:t xml:space="preserve"> Total Budget:  _________________________________________</w:t>
      </w:r>
    </w:p>
    <w:p w14:paraId="18171D53" w14:textId="76C47B84" w:rsidR="00740A03" w:rsidRPr="008C0737" w:rsidRDefault="00740A03" w:rsidP="00740A03">
      <w:pPr>
        <w:numPr>
          <w:ilvl w:val="0"/>
          <w:numId w:val="30"/>
        </w:numPr>
        <w:contextualSpacing/>
        <w:rPr>
          <w:rFonts w:ascii="Garamond" w:eastAsia="Calibri" w:hAnsi="Garamond" w:cs="Times New Roman"/>
          <w:b/>
          <w:sz w:val="24"/>
          <w:szCs w:val="24"/>
        </w:rPr>
      </w:pPr>
      <w:r w:rsidRPr="008C0737">
        <w:rPr>
          <w:rFonts w:ascii="Garamond" w:eastAsia="Calibri" w:hAnsi="Garamond" w:cs="Times New Roman"/>
          <w:b/>
          <w:sz w:val="24"/>
          <w:szCs w:val="24"/>
        </w:rPr>
        <w:t>FY 202</w:t>
      </w:r>
      <w:r w:rsidR="00DD22F9">
        <w:rPr>
          <w:rFonts w:ascii="Garamond" w:eastAsia="Calibri" w:hAnsi="Garamond" w:cs="Times New Roman"/>
          <w:b/>
          <w:sz w:val="24"/>
          <w:szCs w:val="24"/>
        </w:rPr>
        <w:t>4</w:t>
      </w:r>
      <w:r w:rsidRPr="008C0737">
        <w:rPr>
          <w:rFonts w:ascii="Garamond" w:eastAsia="Calibri" w:hAnsi="Garamond" w:cs="Times New Roman"/>
          <w:b/>
          <w:sz w:val="24"/>
          <w:szCs w:val="24"/>
        </w:rPr>
        <w:t xml:space="preserve"> Budget Support from City of Richmond: ____________________</w:t>
      </w:r>
    </w:p>
    <w:p w14:paraId="49CCA955" w14:textId="6AC35FB3" w:rsidR="00740A03" w:rsidRPr="008C0737" w:rsidRDefault="009656D6" w:rsidP="00740A03">
      <w:pPr>
        <w:numPr>
          <w:ilvl w:val="0"/>
          <w:numId w:val="30"/>
        </w:numPr>
        <w:contextualSpacing/>
        <w:rPr>
          <w:rFonts w:ascii="Garamond" w:eastAsia="Calibri" w:hAnsi="Garamond" w:cs="Times New Roman"/>
          <w:b/>
          <w:sz w:val="24"/>
          <w:szCs w:val="24"/>
        </w:rPr>
      </w:pPr>
      <w:r>
        <w:rPr>
          <w:rFonts w:ascii="Garamond" w:eastAsia="Calibri" w:hAnsi="Garamond" w:cs="Times New Roman"/>
          <w:b/>
          <w:sz w:val="24"/>
          <w:szCs w:val="24"/>
        </w:rPr>
        <w:t>FY 202</w:t>
      </w:r>
      <w:r w:rsidR="00DD22F9">
        <w:rPr>
          <w:rFonts w:ascii="Garamond" w:eastAsia="Calibri" w:hAnsi="Garamond" w:cs="Times New Roman"/>
          <w:b/>
          <w:sz w:val="24"/>
          <w:szCs w:val="24"/>
        </w:rPr>
        <w:t>4</w:t>
      </w:r>
      <w:r w:rsidR="00740A03" w:rsidRPr="008C0737">
        <w:rPr>
          <w:rFonts w:ascii="Garamond" w:eastAsia="Calibri" w:hAnsi="Garamond" w:cs="Times New Roman"/>
          <w:b/>
          <w:sz w:val="24"/>
          <w:szCs w:val="24"/>
        </w:rPr>
        <w:t xml:space="preserve"> Revenue Sources other than City of Richmond: ___________</w:t>
      </w:r>
    </w:p>
    <w:p w14:paraId="4B88F3DA" w14:textId="643B53D4" w:rsidR="00740A03" w:rsidRPr="008C0737" w:rsidRDefault="009656D6" w:rsidP="00740A03">
      <w:pPr>
        <w:numPr>
          <w:ilvl w:val="0"/>
          <w:numId w:val="30"/>
        </w:numPr>
        <w:contextualSpacing/>
        <w:rPr>
          <w:rFonts w:ascii="Garamond" w:eastAsia="Calibri" w:hAnsi="Garamond" w:cs="Times New Roman"/>
          <w:b/>
          <w:sz w:val="24"/>
          <w:szCs w:val="24"/>
        </w:rPr>
      </w:pPr>
      <w:r>
        <w:rPr>
          <w:rFonts w:ascii="Garamond" w:eastAsia="Calibri" w:hAnsi="Garamond" w:cs="Times New Roman"/>
          <w:b/>
          <w:sz w:val="24"/>
          <w:szCs w:val="24"/>
        </w:rPr>
        <w:t>FY 202</w:t>
      </w:r>
      <w:r w:rsidR="00DD22F9">
        <w:rPr>
          <w:rFonts w:ascii="Garamond" w:eastAsia="Calibri" w:hAnsi="Garamond" w:cs="Times New Roman"/>
          <w:b/>
          <w:sz w:val="24"/>
          <w:szCs w:val="24"/>
        </w:rPr>
        <w:t>5</w:t>
      </w:r>
      <w:r w:rsidR="00740A03" w:rsidRPr="008C0737">
        <w:rPr>
          <w:rFonts w:ascii="Garamond" w:eastAsia="Calibri" w:hAnsi="Garamond" w:cs="Times New Roman"/>
          <w:b/>
          <w:sz w:val="24"/>
          <w:szCs w:val="24"/>
        </w:rPr>
        <w:t xml:space="preserve"> Budget Support Funding Request</w:t>
      </w:r>
      <w:r w:rsidR="004A4B3C" w:rsidRPr="008C0737">
        <w:rPr>
          <w:rFonts w:ascii="Garamond" w:eastAsia="Calibri" w:hAnsi="Garamond" w:cs="Times New Roman"/>
          <w:b/>
          <w:sz w:val="24"/>
          <w:szCs w:val="24"/>
        </w:rPr>
        <w:t xml:space="preserve"> from City of Richmond</w:t>
      </w:r>
      <w:r w:rsidR="00477EEB" w:rsidRPr="008C0737">
        <w:rPr>
          <w:rFonts w:ascii="Garamond" w:eastAsia="Calibri" w:hAnsi="Garamond" w:cs="Times New Roman"/>
          <w:b/>
          <w:sz w:val="24"/>
          <w:szCs w:val="24"/>
        </w:rPr>
        <w:t>:_____</w:t>
      </w:r>
      <w:r w:rsidR="00740A03" w:rsidRPr="008C0737">
        <w:rPr>
          <w:rFonts w:ascii="Garamond" w:eastAsia="Calibri" w:hAnsi="Garamond" w:cs="Times New Roman"/>
          <w:b/>
          <w:sz w:val="24"/>
          <w:szCs w:val="24"/>
        </w:rPr>
        <w:t>__________</w:t>
      </w:r>
    </w:p>
    <w:p w14:paraId="5FFFC118" w14:textId="530BEB3E" w:rsidR="00740A03" w:rsidRPr="008C0737" w:rsidRDefault="009656D6" w:rsidP="00740A03">
      <w:pPr>
        <w:numPr>
          <w:ilvl w:val="0"/>
          <w:numId w:val="30"/>
        </w:numPr>
        <w:contextualSpacing/>
        <w:rPr>
          <w:rFonts w:ascii="Garamond" w:eastAsia="Calibri" w:hAnsi="Garamond" w:cs="Times New Roman"/>
          <w:b/>
          <w:sz w:val="24"/>
          <w:szCs w:val="24"/>
        </w:rPr>
      </w:pPr>
      <w:r>
        <w:rPr>
          <w:rFonts w:ascii="Garamond" w:eastAsia="Calibri" w:hAnsi="Garamond" w:cs="Times New Roman"/>
          <w:b/>
          <w:sz w:val="24"/>
          <w:szCs w:val="24"/>
        </w:rPr>
        <w:t>FY</w:t>
      </w:r>
      <w:r w:rsidR="002F05E5">
        <w:rPr>
          <w:rFonts w:ascii="Garamond" w:eastAsia="Calibri" w:hAnsi="Garamond" w:cs="Times New Roman"/>
          <w:b/>
          <w:sz w:val="24"/>
          <w:szCs w:val="24"/>
        </w:rPr>
        <w:t xml:space="preserve"> </w:t>
      </w:r>
      <w:r>
        <w:rPr>
          <w:rFonts w:ascii="Garamond" w:eastAsia="Calibri" w:hAnsi="Garamond" w:cs="Times New Roman"/>
          <w:b/>
          <w:sz w:val="24"/>
          <w:szCs w:val="24"/>
        </w:rPr>
        <w:t>202</w:t>
      </w:r>
      <w:r w:rsidR="00DD22F9">
        <w:rPr>
          <w:rFonts w:ascii="Garamond" w:eastAsia="Calibri" w:hAnsi="Garamond" w:cs="Times New Roman"/>
          <w:b/>
          <w:sz w:val="24"/>
          <w:szCs w:val="24"/>
        </w:rPr>
        <w:t>5</w:t>
      </w:r>
      <w:r w:rsidR="004A4B3C" w:rsidRPr="008C0737">
        <w:rPr>
          <w:rFonts w:ascii="Garamond" w:eastAsia="Calibri" w:hAnsi="Garamond" w:cs="Times New Roman"/>
          <w:b/>
          <w:sz w:val="24"/>
          <w:szCs w:val="24"/>
        </w:rPr>
        <w:t xml:space="preserve"> Total </w:t>
      </w:r>
      <w:r w:rsidR="00740A03" w:rsidRPr="008C0737">
        <w:rPr>
          <w:rFonts w:ascii="Garamond" w:eastAsia="Calibri" w:hAnsi="Garamond" w:cs="Times New Roman"/>
          <w:b/>
          <w:sz w:val="24"/>
          <w:szCs w:val="24"/>
        </w:rPr>
        <w:t>Proposed Funding Request</w:t>
      </w:r>
      <w:r w:rsidR="004A4B3C" w:rsidRPr="008C0737">
        <w:rPr>
          <w:rFonts w:ascii="Garamond" w:eastAsia="Calibri" w:hAnsi="Garamond" w:cs="Times New Roman"/>
          <w:b/>
          <w:sz w:val="24"/>
          <w:szCs w:val="24"/>
        </w:rPr>
        <w:t xml:space="preserve"> (inclusive of request from City):  ________</w:t>
      </w:r>
    </w:p>
    <w:p w14:paraId="719F99D2" w14:textId="77777777" w:rsidR="00740A03" w:rsidRPr="008C0737" w:rsidRDefault="00740A03" w:rsidP="00740A03">
      <w:pPr>
        <w:ind w:left="720"/>
        <w:contextualSpacing/>
        <w:rPr>
          <w:rFonts w:ascii="Garamond" w:eastAsia="Calibri" w:hAnsi="Garamond" w:cs="Times New Roman"/>
          <w:b/>
          <w:sz w:val="24"/>
          <w:szCs w:val="24"/>
        </w:rPr>
      </w:pPr>
    </w:p>
    <w:p w14:paraId="12DD00E8" w14:textId="0B4C93B3" w:rsidR="00740A03" w:rsidRPr="008C0737" w:rsidRDefault="00740A03" w:rsidP="00740A03">
      <w:pPr>
        <w:ind w:left="720"/>
        <w:contextualSpacing/>
        <w:rPr>
          <w:rFonts w:ascii="Garamond" w:eastAsia="Calibri" w:hAnsi="Garamond" w:cs="Times New Roman"/>
          <w:sz w:val="24"/>
          <w:szCs w:val="24"/>
        </w:rPr>
      </w:pPr>
      <w:r w:rsidRPr="008C0737">
        <w:rPr>
          <w:rFonts w:ascii="Garamond" w:eastAsia="Calibri" w:hAnsi="Garamond" w:cs="Times New Roman"/>
          <w:sz w:val="24"/>
          <w:szCs w:val="24"/>
        </w:rPr>
        <w:t>List the activities to be funded by you</w:t>
      </w:r>
      <w:r w:rsidR="000F0673">
        <w:rPr>
          <w:rFonts w:ascii="Garamond" w:eastAsia="Calibri" w:hAnsi="Garamond" w:cs="Times New Roman"/>
          <w:sz w:val="24"/>
          <w:szCs w:val="24"/>
        </w:rPr>
        <w:t>r request of the City for FY202</w:t>
      </w:r>
      <w:r w:rsidR="00DD22F9">
        <w:rPr>
          <w:rFonts w:ascii="Garamond" w:eastAsia="Calibri" w:hAnsi="Garamond" w:cs="Times New Roman"/>
          <w:sz w:val="24"/>
          <w:szCs w:val="24"/>
        </w:rPr>
        <w:t>5</w:t>
      </w:r>
      <w:r w:rsidRPr="008C0737">
        <w:rPr>
          <w:rFonts w:ascii="Garamond" w:eastAsia="Calibri" w:hAnsi="Garamond" w:cs="Times New Roman"/>
          <w:sz w:val="24"/>
          <w:szCs w:val="24"/>
        </w:rPr>
        <w:t xml:space="preserve">. Explain as clearly as possible the basis for the request, including clarifying whether it is a requested increase for an existing program or a proposed new initiative. </w:t>
      </w:r>
    </w:p>
    <w:p w14:paraId="20E274E6" w14:textId="77777777" w:rsidR="00740A03" w:rsidRPr="008C0737" w:rsidRDefault="00740A03" w:rsidP="00740A03">
      <w:pPr>
        <w:ind w:left="720"/>
        <w:contextualSpacing/>
        <w:rPr>
          <w:rFonts w:ascii="Garamond" w:eastAsia="Calibri" w:hAnsi="Garamond" w:cs="Times New Roman"/>
          <w:b/>
          <w:sz w:val="24"/>
          <w:szCs w:val="24"/>
        </w:rPr>
      </w:pPr>
    </w:p>
    <w:tbl>
      <w:tblPr>
        <w:tblStyle w:val="TableGrid"/>
        <w:tblW w:w="9445" w:type="dxa"/>
        <w:tblLook w:val="04A0" w:firstRow="1" w:lastRow="0" w:firstColumn="1" w:lastColumn="0" w:noHBand="0" w:noVBand="1"/>
      </w:tblPr>
      <w:tblGrid>
        <w:gridCol w:w="2044"/>
        <w:gridCol w:w="1068"/>
        <w:gridCol w:w="1859"/>
        <w:gridCol w:w="1277"/>
        <w:gridCol w:w="1574"/>
        <w:gridCol w:w="1623"/>
      </w:tblGrid>
      <w:tr w:rsidR="00740A03" w:rsidRPr="008C0737" w14:paraId="3030BC5F" w14:textId="77777777" w:rsidTr="000B24D5">
        <w:tc>
          <w:tcPr>
            <w:tcW w:w="2044" w:type="dxa"/>
          </w:tcPr>
          <w:p w14:paraId="4378823F" w14:textId="77777777" w:rsidR="00740A03" w:rsidRPr="008C0737" w:rsidRDefault="00740A03" w:rsidP="000B24D5">
            <w:pPr>
              <w:jc w:val="center"/>
              <w:rPr>
                <w:rFonts w:ascii="Garamond" w:hAnsi="Garamond"/>
                <w:b/>
                <w:sz w:val="24"/>
                <w:szCs w:val="24"/>
              </w:rPr>
            </w:pPr>
            <w:r w:rsidRPr="008C0737">
              <w:rPr>
                <w:rFonts w:ascii="Garamond" w:hAnsi="Garamond"/>
                <w:b/>
                <w:sz w:val="24"/>
                <w:szCs w:val="24"/>
              </w:rPr>
              <w:t>Initiative/Activity</w:t>
            </w:r>
          </w:p>
        </w:tc>
        <w:tc>
          <w:tcPr>
            <w:tcW w:w="1068" w:type="dxa"/>
          </w:tcPr>
          <w:p w14:paraId="01298D0C" w14:textId="77777777" w:rsidR="00740A03" w:rsidRPr="008C0737" w:rsidRDefault="00740A03" w:rsidP="000B24D5">
            <w:pPr>
              <w:jc w:val="center"/>
              <w:rPr>
                <w:rFonts w:ascii="Garamond" w:hAnsi="Garamond"/>
                <w:b/>
                <w:sz w:val="24"/>
                <w:szCs w:val="24"/>
              </w:rPr>
            </w:pPr>
            <w:r w:rsidRPr="008C0737">
              <w:rPr>
                <w:rFonts w:ascii="Garamond" w:hAnsi="Garamond"/>
                <w:b/>
                <w:sz w:val="24"/>
                <w:szCs w:val="24"/>
              </w:rPr>
              <w:t>Purpose</w:t>
            </w:r>
          </w:p>
        </w:tc>
        <w:tc>
          <w:tcPr>
            <w:tcW w:w="1859" w:type="dxa"/>
          </w:tcPr>
          <w:p w14:paraId="3214B6E3" w14:textId="77777777" w:rsidR="00740A03" w:rsidRPr="008C0737" w:rsidRDefault="00740A03" w:rsidP="000B24D5">
            <w:pPr>
              <w:jc w:val="center"/>
              <w:rPr>
                <w:rFonts w:ascii="Garamond" w:hAnsi="Garamond"/>
                <w:b/>
                <w:sz w:val="24"/>
                <w:szCs w:val="24"/>
              </w:rPr>
            </w:pPr>
            <w:r w:rsidRPr="008C0737">
              <w:rPr>
                <w:rFonts w:ascii="Garamond" w:hAnsi="Garamond"/>
                <w:b/>
                <w:sz w:val="24"/>
                <w:szCs w:val="24"/>
              </w:rPr>
              <w:t>Implementation Strategy and Responsible Staff</w:t>
            </w:r>
          </w:p>
        </w:tc>
        <w:tc>
          <w:tcPr>
            <w:tcW w:w="1277" w:type="dxa"/>
          </w:tcPr>
          <w:p w14:paraId="5FB8FEC7" w14:textId="77777777" w:rsidR="00740A03" w:rsidRPr="008C0737" w:rsidRDefault="00740A03" w:rsidP="000B24D5">
            <w:pPr>
              <w:jc w:val="center"/>
              <w:rPr>
                <w:rFonts w:ascii="Garamond" w:hAnsi="Garamond"/>
                <w:b/>
                <w:sz w:val="24"/>
                <w:szCs w:val="24"/>
              </w:rPr>
            </w:pPr>
            <w:r w:rsidRPr="008C0737">
              <w:rPr>
                <w:rFonts w:ascii="Garamond" w:hAnsi="Garamond"/>
                <w:b/>
                <w:sz w:val="24"/>
                <w:szCs w:val="24"/>
              </w:rPr>
              <w:t xml:space="preserve">Projected Outcomes (KPI) </w:t>
            </w:r>
          </w:p>
          <w:p w14:paraId="5712F53E" w14:textId="13CAFC44" w:rsidR="00740A03" w:rsidRPr="008C0737" w:rsidRDefault="00740A03" w:rsidP="0090584C">
            <w:pPr>
              <w:jc w:val="center"/>
              <w:rPr>
                <w:rFonts w:ascii="Garamond" w:hAnsi="Garamond"/>
                <w:b/>
                <w:sz w:val="24"/>
                <w:szCs w:val="24"/>
              </w:rPr>
            </w:pPr>
            <w:r w:rsidRPr="008C0737">
              <w:rPr>
                <w:rFonts w:ascii="Garamond" w:hAnsi="Garamond"/>
                <w:b/>
                <w:sz w:val="24"/>
                <w:szCs w:val="24"/>
              </w:rPr>
              <w:t>FY 202</w:t>
            </w:r>
            <w:r w:rsidR="00FA2925">
              <w:rPr>
                <w:rFonts w:ascii="Garamond" w:hAnsi="Garamond"/>
                <w:b/>
                <w:sz w:val="24"/>
                <w:szCs w:val="24"/>
              </w:rPr>
              <w:t>5</w:t>
            </w:r>
          </w:p>
        </w:tc>
        <w:tc>
          <w:tcPr>
            <w:tcW w:w="1574" w:type="dxa"/>
          </w:tcPr>
          <w:p w14:paraId="0D571EB2" w14:textId="6D3C860E" w:rsidR="00740A03" w:rsidRPr="008C0737" w:rsidRDefault="00740A03" w:rsidP="0090584C">
            <w:pPr>
              <w:jc w:val="center"/>
              <w:rPr>
                <w:rFonts w:ascii="Garamond" w:hAnsi="Garamond"/>
                <w:b/>
                <w:sz w:val="24"/>
                <w:szCs w:val="24"/>
              </w:rPr>
            </w:pPr>
            <w:r w:rsidRPr="008C0737">
              <w:rPr>
                <w:rFonts w:ascii="Garamond" w:hAnsi="Garamond"/>
                <w:b/>
                <w:sz w:val="24"/>
                <w:szCs w:val="24"/>
              </w:rPr>
              <w:t>FY 202</w:t>
            </w:r>
            <w:r w:rsidR="00FA2925">
              <w:rPr>
                <w:rFonts w:ascii="Garamond" w:hAnsi="Garamond"/>
                <w:b/>
                <w:sz w:val="24"/>
                <w:szCs w:val="24"/>
              </w:rPr>
              <w:t>5</w:t>
            </w:r>
            <w:r w:rsidRPr="008C0737">
              <w:rPr>
                <w:rFonts w:ascii="Garamond" w:hAnsi="Garamond"/>
                <w:b/>
                <w:sz w:val="24"/>
                <w:szCs w:val="24"/>
              </w:rPr>
              <w:t xml:space="preserve"> Estimated Resource Commitment</w:t>
            </w:r>
          </w:p>
        </w:tc>
        <w:tc>
          <w:tcPr>
            <w:tcW w:w="1623" w:type="dxa"/>
          </w:tcPr>
          <w:p w14:paraId="62415DF7" w14:textId="45EFC09F" w:rsidR="00740A03" w:rsidRPr="008C0737" w:rsidRDefault="00740A03" w:rsidP="000B24D5">
            <w:pPr>
              <w:jc w:val="center"/>
              <w:rPr>
                <w:rFonts w:ascii="Garamond" w:hAnsi="Garamond"/>
                <w:b/>
                <w:sz w:val="24"/>
                <w:szCs w:val="24"/>
              </w:rPr>
            </w:pPr>
            <w:r w:rsidRPr="008C0737">
              <w:rPr>
                <w:rFonts w:ascii="Garamond" w:hAnsi="Garamond"/>
                <w:b/>
                <w:sz w:val="24"/>
                <w:szCs w:val="24"/>
              </w:rPr>
              <w:t>FY 202</w:t>
            </w:r>
            <w:r w:rsidR="00FA2925">
              <w:rPr>
                <w:rFonts w:ascii="Garamond" w:hAnsi="Garamond"/>
                <w:b/>
                <w:sz w:val="24"/>
                <w:szCs w:val="24"/>
              </w:rPr>
              <w:t>5</w:t>
            </w:r>
            <w:r w:rsidRPr="008C0737">
              <w:rPr>
                <w:rFonts w:ascii="Garamond" w:hAnsi="Garamond"/>
                <w:b/>
                <w:sz w:val="24"/>
                <w:szCs w:val="24"/>
              </w:rPr>
              <w:t xml:space="preserve"> City of Richmond</w:t>
            </w:r>
          </w:p>
          <w:p w14:paraId="00BEBBA1" w14:textId="77777777" w:rsidR="00740A03" w:rsidRPr="008C0737" w:rsidRDefault="00740A03" w:rsidP="000B24D5">
            <w:pPr>
              <w:jc w:val="center"/>
              <w:rPr>
                <w:rFonts w:ascii="Garamond" w:hAnsi="Garamond"/>
                <w:b/>
                <w:sz w:val="24"/>
                <w:szCs w:val="24"/>
              </w:rPr>
            </w:pPr>
            <w:r w:rsidRPr="008C0737">
              <w:rPr>
                <w:rFonts w:ascii="Garamond" w:hAnsi="Garamond"/>
                <w:b/>
                <w:sz w:val="24"/>
                <w:szCs w:val="24"/>
              </w:rPr>
              <w:t>Contribution</w:t>
            </w:r>
          </w:p>
        </w:tc>
      </w:tr>
      <w:commentRangeEnd w:id="137"/>
      <w:tr w:rsidR="00740A03" w:rsidRPr="008C0737" w14:paraId="03DE3D01" w14:textId="77777777" w:rsidTr="000B24D5">
        <w:tc>
          <w:tcPr>
            <w:tcW w:w="2044" w:type="dxa"/>
          </w:tcPr>
          <w:p w14:paraId="58B75AC8" w14:textId="77777777" w:rsidR="00740A03" w:rsidRPr="008C0737" w:rsidRDefault="00DD22F9" w:rsidP="000B24D5">
            <w:pPr>
              <w:rPr>
                <w:rFonts w:ascii="Garamond" w:hAnsi="Garamond"/>
                <w:sz w:val="24"/>
                <w:szCs w:val="24"/>
              </w:rPr>
            </w:pPr>
            <w:r>
              <w:rPr>
                <w:rStyle w:val="CommentReference"/>
                <w:rFonts w:asciiTheme="minorHAnsi" w:eastAsiaTheme="minorHAnsi" w:hAnsiTheme="minorHAnsi" w:cstheme="minorBidi"/>
              </w:rPr>
              <w:commentReference w:id="137"/>
            </w:r>
          </w:p>
        </w:tc>
        <w:tc>
          <w:tcPr>
            <w:tcW w:w="1068" w:type="dxa"/>
          </w:tcPr>
          <w:p w14:paraId="0D22A0EF" w14:textId="77777777" w:rsidR="00740A03" w:rsidRPr="008C0737" w:rsidRDefault="00740A03" w:rsidP="000B24D5">
            <w:pPr>
              <w:rPr>
                <w:rFonts w:ascii="Garamond" w:hAnsi="Garamond"/>
                <w:sz w:val="24"/>
                <w:szCs w:val="24"/>
              </w:rPr>
            </w:pPr>
          </w:p>
        </w:tc>
        <w:tc>
          <w:tcPr>
            <w:tcW w:w="1859" w:type="dxa"/>
          </w:tcPr>
          <w:p w14:paraId="0484ACC5" w14:textId="77777777" w:rsidR="00740A03" w:rsidRPr="008C0737" w:rsidRDefault="00740A03" w:rsidP="000B24D5">
            <w:pPr>
              <w:rPr>
                <w:rFonts w:ascii="Garamond" w:hAnsi="Garamond"/>
                <w:sz w:val="24"/>
                <w:szCs w:val="24"/>
              </w:rPr>
            </w:pPr>
          </w:p>
        </w:tc>
        <w:tc>
          <w:tcPr>
            <w:tcW w:w="1277" w:type="dxa"/>
          </w:tcPr>
          <w:p w14:paraId="70E4C107" w14:textId="77777777" w:rsidR="00740A03" w:rsidRPr="008C0737" w:rsidRDefault="00740A03" w:rsidP="000B24D5">
            <w:pPr>
              <w:rPr>
                <w:rFonts w:ascii="Garamond" w:hAnsi="Garamond"/>
                <w:sz w:val="24"/>
                <w:szCs w:val="24"/>
              </w:rPr>
            </w:pPr>
          </w:p>
        </w:tc>
        <w:tc>
          <w:tcPr>
            <w:tcW w:w="1574" w:type="dxa"/>
          </w:tcPr>
          <w:p w14:paraId="12CE23FB" w14:textId="77777777" w:rsidR="00740A03" w:rsidRPr="008C0737" w:rsidRDefault="00740A03" w:rsidP="000B24D5">
            <w:pPr>
              <w:rPr>
                <w:rFonts w:ascii="Garamond" w:hAnsi="Garamond"/>
                <w:sz w:val="24"/>
                <w:szCs w:val="24"/>
              </w:rPr>
            </w:pPr>
          </w:p>
        </w:tc>
        <w:tc>
          <w:tcPr>
            <w:tcW w:w="1623" w:type="dxa"/>
          </w:tcPr>
          <w:p w14:paraId="0947002C" w14:textId="77777777" w:rsidR="00740A03" w:rsidRPr="008C0737" w:rsidRDefault="00740A03" w:rsidP="000B24D5">
            <w:pPr>
              <w:rPr>
                <w:rFonts w:ascii="Garamond" w:hAnsi="Garamond"/>
                <w:sz w:val="24"/>
                <w:szCs w:val="24"/>
              </w:rPr>
            </w:pPr>
          </w:p>
        </w:tc>
      </w:tr>
      <w:tr w:rsidR="00740A03" w:rsidRPr="008C0737" w14:paraId="51F679DF" w14:textId="77777777" w:rsidTr="000B24D5">
        <w:tc>
          <w:tcPr>
            <w:tcW w:w="2044" w:type="dxa"/>
          </w:tcPr>
          <w:p w14:paraId="7FD6F87F" w14:textId="77777777" w:rsidR="00740A03" w:rsidRPr="008C0737" w:rsidRDefault="00740A03" w:rsidP="000B24D5">
            <w:pPr>
              <w:rPr>
                <w:rFonts w:ascii="Garamond" w:hAnsi="Garamond"/>
                <w:sz w:val="24"/>
                <w:szCs w:val="24"/>
              </w:rPr>
            </w:pPr>
          </w:p>
        </w:tc>
        <w:tc>
          <w:tcPr>
            <w:tcW w:w="1068" w:type="dxa"/>
          </w:tcPr>
          <w:p w14:paraId="7508159F" w14:textId="77777777" w:rsidR="00740A03" w:rsidRPr="008C0737" w:rsidRDefault="00740A03" w:rsidP="000B24D5">
            <w:pPr>
              <w:rPr>
                <w:rFonts w:ascii="Garamond" w:hAnsi="Garamond"/>
                <w:sz w:val="24"/>
                <w:szCs w:val="24"/>
              </w:rPr>
            </w:pPr>
          </w:p>
        </w:tc>
        <w:tc>
          <w:tcPr>
            <w:tcW w:w="1859" w:type="dxa"/>
          </w:tcPr>
          <w:p w14:paraId="52326DC5" w14:textId="77777777" w:rsidR="00740A03" w:rsidRPr="008C0737" w:rsidRDefault="00740A03" w:rsidP="000B24D5">
            <w:pPr>
              <w:rPr>
                <w:rFonts w:ascii="Garamond" w:hAnsi="Garamond"/>
                <w:sz w:val="24"/>
                <w:szCs w:val="24"/>
              </w:rPr>
            </w:pPr>
          </w:p>
        </w:tc>
        <w:tc>
          <w:tcPr>
            <w:tcW w:w="1277" w:type="dxa"/>
          </w:tcPr>
          <w:p w14:paraId="73AA05E4" w14:textId="77777777" w:rsidR="00740A03" w:rsidRPr="008C0737" w:rsidRDefault="00740A03" w:rsidP="000B24D5">
            <w:pPr>
              <w:rPr>
                <w:rFonts w:ascii="Garamond" w:hAnsi="Garamond"/>
                <w:sz w:val="24"/>
                <w:szCs w:val="24"/>
              </w:rPr>
            </w:pPr>
          </w:p>
        </w:tc>
        <w:tc>
          <w:tcPr>
            <w:tcW w:w="1574" w:type="dxa"/>
          </w:tcPr>
          <w:p w14:paraId="5CB0E82C" w14:textId="77777777" w:rsidR="00740A03" w:rsidRPr="008C0737" w:rsidRDefault="00740A03" w:rsidP="000B24D5">
            <w:pPr>
              <w:rPr>
                <w:rFonts w:ascii="Garamond" w:hAnsi="Garamond"/>
                <w:sz w:val="24"/>
                <w:szCs w:val="24"/>
              </w:rPr>
            </w:pPr>
          </w:p>
        </w:tc>
        <w:tc>
          <w:tcPr>
            <w:tcW w:w="1623" w:type="dxa"/>
          </w:tcPr>
          <w:p w14:paraId="09C7D301" w14:textId="77777777" w:rsidR="00740A03" w:rsidRPr="008C0737" w:rsidRDefault="00740A03" w:rsidP="000B24D5">
            <w:pPr>
              <w:rPr>
                <w:rFonts w:ascii="Garamond" w:hAnsi="Garamond"/>
                <w:sz w:val="24"/>
                <w:szCs w:val="24"/>
              </w:rPr>
            </w:pPr>
          </w:p>
        </w:tc>
      </w:tr>
      <w:tr w:rsidR="00740A03" w:rsidRPr="008C0737" w14:paraId="3E0B5623" w14:textId="77777777" w:rsidTr="000B24D5">
        <w:tc>
          <w:tcPr>
            <w:tcW w:w="2044" w:type="dxa"/>
          </w:tcPr>
          <w:p w14:paraId="77AE35CD" w14:textId="77777777" w:rsidR="00740A03" w:rsidRPr="008C0737" w:rsidRDefault="00740A03" w:rsidP="000B24D5">
            <w:pPr>
              <w:rPr>
                <w:rFonts w:ascii="Garamond" w:hAnsi="Garamond"/>
                <w:sz w:val="24"/>
                <w:szCs w:val="24"/>
              </w:rPr>
            </w:pPr>
          </w:p>
        </w:tc>
        <w:tc>
          <w:tcPr>
            <w:tcW w:w="1068" w:type="dxa"/>
          </w:tcPr>
          <w:p w14:paraId="7152F8D9" w14:textId="77777777" w:rsidR="00740A03" w:rsidRPr="008C0737" w:rsidRDefault="00740A03" w:rsidP="000B24D5">
            <w:pPr>
              <w:rPr>
                <w:rFonts w:ascii="Garamond" w:hAnsi="Garamond"/>
                <w:sz w:val="24"/>
                <w:szCs w:val="24"/>
              </w:rPr>
            </w:pPr>
          </w:p>
        </w:tc>
        <w:tc>
          <w:tcPr>
            <w:tcW w:w="1859" w:type="dxa"/>
          </w:tcPr>
          <w:p w14:paraId="172194F2" w14:textId="77777777" w:rsidR="00740A03" w:rsidRPr="008C0737" w:rsidRDefault="00740A03" w:rsidP="000B24D5">
            <w:pPr>
              <w:rPr>
                <w:rFonts w:ascii="Garamond" w:hAnsi="Garamond"/>
                <w:sz w:val="24"/>
                <w:szCs w:val="24"/>
              </w:rPr>
            </w:pPr>
          </w:p>
        </w:tc>
        <w:tc>
          <w:tcPr>
            <w:tcW w:w="1277" w:type="dxa"/>
          </w:tcPr>
          <w:p w14:paraId="7E5BC1FB" w14:textId="77777777" w:rsidR="00740A03" w:rsidRPr="008C0737" w:rsidRDefault="00740A03" w:rsidP="000B24D5">
            <w:pPr>
              <w:rPr>
                <w:rFonts w:ascii="Garamond" w:hAnsi="Garamond"/>
                <w:sz w:val="24"/>
                <w:szCs w:val="24"/>
              </w:rPr>
            </w:pPr>
          </w:p>
        </w:tc>
        <w:tc>
          <w:tcPr>
            <w:tcW w:w="1574" w:type="dxa"/>
          </w:tcPr>
          <w:p w14:paraId="212DB19F" w14:textId="77777777" w:rsidR="00740A03" w:rsidRPr="008C0737" w:rsidRDefault="00740A03" w:rsidP="000B24D5">
            <w:pPr>
              <w:rPr>
                <w:rFonts w:ascii="Garamond" w:hAnsi="Garamond"/>
                <w:sz w:val="24"/>
                <w:szCs w:val="24"/>
              </w:rPr>
            </w:pPr>
          </w:p>
        </w:tc>
        <w:tc>
          <w:tcPr>
            <w:tcW w:w="1623" w:type="dxa"/>
          </w:tcPr>
          <w:p w14:paraId="7103E8EA" w14:textId="77777777" w:rsidR="00740A03" w:rsidRPr="008C0737" w:rsidRDefault="00740A03" w:rsidP="000B24D5">
            <w:pPr>
              <w:rPr>
                <w:rFonts w:ascii="Garamond" w:hAnsi="Garamond"/>
                <w:sz w:val="24"/>
                <w:szCs w:val="24"/>
              </w:rPr>
            </w:pPr>
          </w:p>
        </w:tc>
      </w:tr>
      <w:tr w:rsidR="00740A03" w:rsidRPr="008C0737" w14:paraId="230CF773" w14:textId="77777777" w:rsidTr="000B24D5">
        <w:tc>
          <w:tcPr>
            <w:tcW w:w="2044" w:type="dxa"/>
          </w:tcPr>
          <w:p w14:paraId="53F463BE" w14:textId="77777777" w:rsidR="00740A03" w:rsidRPr="008C0737" w:rsidRDefault="00740A03" w:rsidP="000B24D5">
            <w:pPr>
              <w:rPr>
                <w:rFonts w:ascii="Garamond" w:hAnsi="Garamond"/>
                <w:sz w:val="24"/>
                <w:szCs w:val="24"/>
              </w:rPr>
            </w:pPr>
          </w:p>
        </w:tc>
        <w:tc>
          <w:tcPr>
            <w:tcW w:w="1068" w:type="dxa"/>
          </w:tcPr>
          <w:p w14:paraId="61A3407F" w14:textId="77777777" w:rsidR="00740A03" w:rsidRPr="008C0737" w:rsidRDefault="00740A03" w:rsidP="000B24D5">
            <w:pPr>
              <w:rPr>
                <w:rFonts w:ascii="Garamond" w:hAnsi="Garamond"/>
                <w:sz w:val="24"/>
                <w:szCs w:val="24"/>
              </w:rPr>
            </w:pPr>
          </w:p>
        </w:tc>
        <w:tc>
          <w:tcPr>
            <w:tcW w:w="1859" w:type="dxa"/>
          </w:tcPr>
          <w:p w14:paraId="4EEE251F" w14:textId="77777777" w:rsidR="00740A03" w:rsidRPr="008C0737" w:rsidRDefault="00740A03" w:rsidP="000B24D5">
            <w:pPr>
              <w:rPr>
                <w:rFonts w:ascii="Garamond" w:hAnsi="Garamond"/>
                <w:sz w:val="24"/>
                <w:szCs w:val="24"/>
              </w:rPr>
            </w:pPr>
          </w:p>
        </w:tc>
        <w:tc>
          <w:tcPr>
            <w:tcW w:w="1277" w:type="dxa"/>
          </w:tcPr>
          <w:p w14:paraId="21130010" w14:textId="77777777" w:rsidR="00740A03" w:rsidRPr="008C0737" w:rsidRDefault="00740A03" w:rsidP="000B24D5">
            <w:pPr>
              <w:rPr>
                <w:rFonts w:ascii="Garamond" w:hAnsi="Garamond"/>
                <w:sz w:val="24"/>
                <w:szCs w:val="24"/>
              </w:rPr>
            </w:pPr>
          </w:p>
        </w:tc>
        <w:tc>
          <w:tcPr>
            <w:tcW w:w="1574" w:type="dxa"/>
          </w:tcPr>
          <w:p w14:paraId="70F62B91" w14:textId="77777777" w:rsidR="00740A03" w:rsidRPr="008C0737" w:rsidRDefault="00740A03" w:rsidP="000B24D5">
            <w:pPr>
              <w:rPr>
                <w:rFonts w:ascii="Garamond" w:hAnsi="Garamond"/>
                <w:sz w:val="24"/>
                <w:szCs w:val="24"/>
              </w:rPr>
            </w:pPr>
          </w:p>
        </w:tc>
        <w:tc>
          <w:tcPr>
            <w:tcW w:w="1623" w:type="dxa"/>
          </w:tcPr>
          <w:p w14:paraId="2EF25E00" w14:textId="77777777" w:rsidR="00740A03" w:rsidRPr="008C0737" w:rsidRDefault="00740A03" w:rsidP="000B24D5">
            <w:pPr>
              <w:rPr>
                <w:rFonts w:ascii="Garamond" w:hAnsi="Garamond"/>
                <w:sz w:val="24"/>
                <w:szCs w:val="24"/>
              </w:rPr>
            </w:pPr>
          </w:p>
        </w:tc>
      </w:tr>
    </w:tbl>
    <w:p w14:paraId="437DBB43" w14:textId="77777777" w:rsidR="00740A03" w:rsidRPr="008C0737" w:rsidRDefault="00740A03" w:rsidP="00740A03">
      <w:pPr>
        <w:rPr>
          <w:rFonts w:ascii="Garamond" w:eastAsia="Calibri" w:hAnsi="Garamond" w:cs="Times New Roman"/>
          <w:b/>
          <w:sz w:val="24"/>
          <w:szCs w:val="24"/>
        </w:rPr>
      </w:pPr>
    </w:p>
    <w:p w14:paraId="4985D3EE" w14:textId="77777777" w:rsidR="00740A03" w:rsidRPr="008C0737" w:rsidRDefault="00740A03" w:rsidP="00740A03">
      <w:pPr>
        <w:numPr>
          <w:ilvl w:val="0"/>
          <w:numId w:val="30"/>
        </w:numPr>
        <w:contextualSpacing/>
        <w:rPr>
          <w:rFonts w:ascii="Garamond" w:eastAsia="Calibri" w:hAnsi="Garamond" w:cs="Times New Roman"/>
          <w:b/>
          <w:sz w:val="24"/>
          <w:szCs w:val="24"/>
        </w:rPr>
      </w:pPr>
      <w:r w:rsidRPr="008C0737">
        <w:rPr>
          <w:rFonts w:ascii="Garamond" w:eastAsia="Calibri" w:hAnsi="Garamond" w:cs="Times New Roman"/>
          <w:b/>
          <w:sz w:val="24"/>
          <w:szCs w:val="24"/>
        </w:rPr>
        <w:t>Submission of Annual Report</w:t>
      </w:r>
    </w:p>
    <w:p w14:paraId="2E201C17" w14:textId="77777777" w:rsidR="00740A03" w:rsidRPr="0093747E" w:rsidRDefault="00740A03" w:rsidP="00740A03">
      <w:pPr>
        <w:ind w:left="720"/>
        <w:contextualSpacing/>
        <w:rPr>
          <w:rFonts w:ascii="Garamond" w:eastAsia="Calibri" w:hAnsi="Garamond" w:cs="Times New Roman"/>
          <w:b/>
          <w:sz w:val="24"/>
          <w:szCs w:val="24"/>
        </w:rPr>
      </w:pPr>
      <w:r w:rsidRPr="008C0737">
        <w:rPr>
          <w:rFonts w:ascii="Garamond" w:eastAsia="Calibri" w:hAnsi="Garamond" w:cs="Times New Roman"/>
          <w:sz w:val="24"/>
          <w:szCs w:val="24"/>
        </w:rPr>
        <w:t>Include if available a copy of the organization’s most recent Annual Report including full financial information. (Include in PDF format as an attachment if possible.)</w:t>
      </w:r>
      <w:r w:rsidRPr="0093747E">
        <w:rPr>
          <w:rFonts w:ascii="Garamond" w:eastAsia="Calibri" w:hAnsi="Garamond" w:cs="Times New Roman"/>
          <w:sz w:val="24"/>
          <w:szCs w:val="24"/>
        </w:rPr>
        <w:t xml:space="preserve"> </w:t>
      </w:r>
    </w:p>
    <w:p w14:paraId="4FFAD98F" w14:textId="5CF8DF72" w:rsidR="00946EDA" w:rsidRPr="00A51F7C" w:rsidRDefault="00946EDA" w:rsidP="00740A03">
      <w:pPr>
        <w:ind w:left="2880" w:firstLine="720"/>
        <w:rPr>
          <w:rFonts w:ascii="Garamond" w:hAnsi="Garamond" w:cs="Times New Roman"/>
          <w:sz w:val="24"/>
          <w:szCs w:val="24"/>
        </w:rPr>
      </w:pPr>
    </w:p>
    <w:sectPr w:rsidR="00946EDA" w:rsidRPr="00A51F7C" w:rsidSect="00946EDA">
      <w:footerReference w:type="default" r:id="rId15"/>
      <w:pgSz w:w="12240" w:h="15840"/>
      <w:pgMar w:top="1440" w:right="1440" w:bottom="720" w:left="144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rrett, Dominic G. - Human Services" w:date="2023-08-10T12:42:00Z" w:initials="BDG-HS">
    <w:p w14:paraId="00A3F1CC" w14:textId="410EBB86" w:rsidR="00DF28E1" w:rsidRDefault="00DF28E1">
      <w:pPr>
        <w:pStyle w:val="CommentText"/>
      </w:pPr>
      <w:r>
        <w:rPr>
          <w:rStyle w:val="CommentReference"/>
        </w:rPr>
        <w:annotationRef/>
      </w:r>
      <w:r>
        <w:t>Do we want to shift the high-level framing of these categories and/or how we define the details of those areas of focus?</w:t>
      </w:r>
    </w:p>
  </w:comment>
  <w:comment w:id="1" w:author="Barrett, Dominic G. - Human Services" w:date="2023-09-07T16:39:00Z" w:initials="BDG-HS">
    <w:p w14:paraId="4AB13694" w14:textId="777339BE" w:rsidR="00DF28E1" w:rsidRDefault="00DF28E1">
      <w:pPr>
        <w:pStyle w:val="CommentText"/>
      </w:pPr>
      <w:r>
        <w:rPr>
          <w:rStyle w:val="CommentReference"/>
        </w:rPr>
        <w:annotationRef/>
      </w:r>
      <w:r>
        <w:t xml:space="preserve">Leaving this year due to lack of time </w:t>
      </w:r>
    </w:p>
  </w:comment>
  <w:comment w:id="2" w:author="Barrett, Dominic G. - Human Services" w:date="2023-08-10T12:46:00Z" w:initials="BDG-HS">
    <w:p w14:paraId="62F66CE7" w14:textId="77777777" w:rsidR="00DF28E1" w:rsidRDefault="00DF28E1">
      <w:pPr>
        <w:pStyle w:val="CommentText"/>
      </w:pPr>
      <w:r>
        <w:rPr>
          <w:rStyle w:val="CommentReference"/>
        </w:rPr>
        <w:annotationRef/>
      </w:r>
      <w:r>
        <w:t>I defer to Eva on any changes to this area</w:t>
      </w:r>
    </w:p>
    <w:p w14:paraId="5B7AEA6C" w14:textId="22BCD314" w:rsidR="00DF28E1" w:rsidRDefault="00DF28E1">
      <w:pPr>
        <w:pStyle w:val="CommentText"/>
      </w:pPr>
    </w:p>
  </w:comment>
  <w:comment w:id="3" w:author="Barrett, Dominic G. - Human Services" w:date="2023-09-14T11:21:00Z" w:initials="BDG-HS">
    <w:p w14:paraId="5BCA59D3" w14:textId="6E5B9E7F" w:rsidR="00DF28E1" w:rsidRDefault="00DF28E1">
      <w:pPr>
        <w:pStyle w:val="CommentText"/>
      </w:pPr>
      <w:r>
        <w:rPr>
          <w:rStyle w:val="CommentReference"/>
        </w:rPr>
        <w:annotationRef/>
      </w:r>
      <w:r>
        <w:t xml:space="preserve">Changes to this language can be considered next year </w:t>
      </w:r>
    </w:p>
    <w:p w14:paraId="1E98FE2C" w14:textId="77777777" w:rsidR="00DF28E1" w:rsidRDefault="00DF28E1">
      <w:pPr>
        <w:pStyle w:val="CommentText"/>
      </w:pPr>
    </w:p>
  </w:comment>
  <w:comment w:id="4" w:author="Barrett, Dominic G. - Human Services" w:date="2023-08-10T12:46:00Z" w:initials="BDG-HS">
    <w:p w14:paraId="40FA7517" w14:textId="1B967E1A" w:rsidR="00DF28E1" w:rsidRDefault="00DF28E1">
      <w:pPr>
        <w:pStyle w:val="CommentText"/>
      </w:pPr>
      <w:r>
        <w:rPr>
          <w:rStyle w:val="CommentReference"/>
        </w:rPr>
        <w:annotationRef/>
      </w:r>
      <w:r>
        <w:t xml:space="preserve">May be worth better understanding the Culture Works model and application process. I will try and look into it. One idea would be to remove this as a focus area and increase the amount of funding that goes to culture works by roughly the same amount that goes to groups in this category each year. Have those orgs apply through Culture Works. </w:t>
      </w:r>
    </w:p>
  </w:comment>
  <w:comment w:id="5" w:author="Barrett, Dominic G. - Human Services" w:date="2023-09-14T11:22:00Z" w:initials="BDG-HS">
    <w:p w14:paraId="4BDC5709" w14:textId="1B5CB7A6" w:rsidR="00DF28E1" w:rsidRDefault="00DF28E1">
      <w:pPr>
        <w:pStyle w:val="CommentText"/>
      </w:pPr>
      <w:r>
        <w:rPr>
          <w:rStyle w:val="CommentReference"/>
        </w:rPr>
        <w:annotationRef/>
      </w:r>
      <w:r>
        <w:t xml:space="preserve">Will consider next year </w:t>
      </w:r>
    </w:p>
  </w:comment>
  <w:comment w:id="6" w:author="Barrett, Dominic G. - Human Services" w:date="2023-08-10T12:51:00Z" w:initials="BDG-HS">
    <w:p w14:paraId="77706D61" w14:textId="3D594D90" w:rsidR="00DF28E1" w:rsidRDefault="00DF28E1">
      <w:pPr>
        <w:pStyle w:val="CommentText"/>
      </w:pPr>
      <w:r>
        <w:rPr>
          <w:rStyle w:val="CommentReference"/>
        </w:rPr>
        <w:annotationRef/>
      </w:r>
      <w:r>
        <w:t xml:space="preserve">Worth making sure there is clarity on who qualifies in this section and that the template is appropriate. </w:t>
      </w:r>
    </w:p>
  </w:comment>
  <w:comment w:id="102" w:author="Barrett, Dominic G. - Human Services" w:date="2023-08-10T12:55:00Z" w:initials="BDG-HS">
    <w:p w14:paraId="6A1CB780" w14:textId="6D4FE494" w:rsidR="00DF28E1" w:rsidRDefault="00DF28E1">
      <w:pPr>
        <w:pStyle w:val="CommentText"/>
      </w:pPr>
      <w:r>
        <w:rPr>
          <w:rStyle w:val="CommentReference"/>
        </w:rPr>
        <w:annotationRef/>
      </w:r>
      <w:r>
        <w:t>Do we mean it? If we don’t think we can get support to abide by this then I think we should either get rid of this language or soften it to something along the lines of “</w:t>
      </w:r>
      <w:r w:rsidRPr="000B24D5">
        <w:t xml:space="preserve">RFF’s received after the deadline </w:t>
      </w:r>
      <w:r>
        <w:t>MAY</w:t>
      </w:r>
      <w:r w:rsidRPr="000B24D5">
        <w:t xml:space="preserve"> not be considered.</w:t>
      </w:r>
      <w:r>
        <w:t>”</w:t>
      </w:r>
    </w:p>
  </w:comment>
  <w:comment w:id="103" w:author="Barrett, Dominic G. - Human Services" w:date="2023-09-07T16:47:00Z" w:initials="BDG-HS">
    <w:p w14:paraId="184F8FB0" w14:textId="20C4221C" w:rsidR="00DF28E1" w:rsidRDefault="00DF28E1">
      <w:pPr>
        <w:pStyle w:val="CommentText"/>
      </w:pPr>
      <w:r>
        <w:rPr>
          <w:rStyle w:val="CommentReference"/>
        </w:rPr>
        <w:annotationRef/>
      </w:r>
      <w:r>
        <w:t xml:space="preserve">I believe you wanted to keep this language. And we do our best to have Admin stick to its word. </w:t>
      </w:r>
    </w:p>
  </w:comment>
  <w:comment w:id="104" w:author="Barrett, Dominic G. - Human Services" w:date="2023-08-10T13:00:00Z" w:initials="BDG-HS">
    <w:p w14:paraId="07E58B08" w14:textId="5D486341" w:rsidR="00DF28E1" w:rsidRDefault="00DF28E1">
      <w:pPr>
        <w:pStyle w:val="CommentText"/>
      </w:pPr>
      <w:r>
        <w:rPr>
          <w:rStyle w:val="CommentReference"/>
        </w:rPr>
        <w:annotationRef/>
      </w:r>
      <w:r>
        <w:t>What do we mean by “the first sheet”? I think the Budget instructions and Attachment D need improvement/clarity. I’ll put more comments in Attachments D</w:t>
      </w:r>
    </w:p>
  </w:comment>
  <w:comment w:id="105" w:author="Barrett, Dominic G. - Human Services" w:date="2023-09-07T16:48:00Z" w:initials="BDG-HS">
    <w:p w14:paraId="64B43D59" w14:textId="515A9597" w:rsidR="00DF28E1" w:rsidRDefault="00DF28E1">
      <w:pPr>
        <w:pStyle w:val="CommentText"/>
      </w:pPr>
      <w:r>
        <w:rPr>
          <w:rStyle w:val="CommentReference"/>
        </w:rPr>
        <w:annotationRef/>
      </w:r>
      <w:r>
        <w:t>Still not sure what we mean with “first sheet” so I amended to This requires..</w:t>
      </w:r>
    </w:p>
  </w:comment>
  <w:comment w:id="109" w:author="Barrett, Dominic G. - Human Services" w:date="2023-08-10T13:09:00Z" w:initials="BDG-HS">
    <w:p w14:paraId="6601BC05" w14:textId="3F711B0D" w:rsidR="00DF28E1" w:rsidRDefault="00DF28E1">
      <w:pPr>
        <w:pStyle w:val="CommentText"/>
      </w:pPr>
      <w:r>
        <w:rPr>
          <w:rStyle w:val="CommentReference"/>
        </w:rPr>
        <w:annotationRef/>
      </w:r>
      <w:r>
        <w:t>Correct?</w:t>
      </w:r>
    </w:p>
  </w:comment>
  <w:comment w:id="110" w:author="Barrett, Dominic G. - Human Services" w:date="2023-09-07T16:48:00Z" w:initials="BDG-HS">
    <w:p w14:paraId="1B298FB5" w14:textId="7BA435A1" w:rsidR="00DF28E1" w:rsidRDefault="00DF28E1">
      <w:pPr>
        <w:pStyle w:val="CommentText"/>
      </w:pPr>
      <w:r>
        <w:rPr>
          <w:rStyle w:val="CommentReference"/>
        </w:rPr>
        <w:annotationRef/>
      </w:r>
      <w:r>
        <w:t xml:space="preserve">Sticking with this </w:t>
      </w:r>
    </w:p>
  </w:comment>
  <w:comment w:id="111" w:author="Barrett, Dominic G. - Human Services" w:date="2023-08-10T13:09:00Z" w:initials="BDG-HS">
    <w:p w14:paraId="7127A719" w14:textId="5F971B25" w:rsidR="00DF28E1" w:rsidRDefault="00DF28E1">
      <w:pPr>
        <w:pStyle w:val="CommentText"/>
      </w:pPr>
      <w:r>
        <w:rPr>
          <w:rStyle w:val="CommentReference"/>
        </w:rPr>
        <w:annotationRef/>
      </w:r>
      <w:r>
        <w:t xml:space="preserve">I’m not aware of this happening in the last 2 years. LeCharn- Do you know the last time this happened? If we think a workshop can be useful, then lets edit but keep the section. Otherwise let’s cut it out. </w:t>
      </w:r>
    </w:p>
  </w:comment>
  <w:comment w:id="112" w:author="Barrett, Dominic G. - Human Services" w:date="2023-09-07T16:49:00Z" w:initials="BDG-HS">
    <w:p w14:paraId="0E2DF113" w14:textId="589FC16A" w:rsidR="00DF28E1" w:rsidRDefault="00DF28E1">
      <w:pPr>
        <w:pStyle w:val="CommentText"/>
      </w:pPr>
      <w:r>
        <w:rPr>
          <w:rStyle w:val="CommentReference"/>
        </w:rPr>
        <w:annotationRef/>
      </w:r>
      <w:r>
        <w:t xml:space="preserve">Sounds like we want to do this moving forward in FY25 so I’ve kept it but made minor edits. </w:t>
      </w:r>
    </w:p>
  </w:comment>
  <w:comment w:id="113" w:author="Barrett, Dominic G. - Human Services" w:date="2023-08-10T13:53:00Z" w:initials="BDG-HS">
    <w:p w14:paraId="0E509C48" w14:textId="09B8D743" w:rsidR="00DF28E1" w:rsidRDefault="00DF28E1">
      <w:pPr>
        <w:pStyle w:val="CommentText"/>
      </w:pPr>
      <w:r>
        <w:rPr>
          <w:rStyle w:val="CommentReference"/>
        </w:rPr>
        <w:annotationRef/>
      </w:r>
      <w:r>
        <w:t xml:space="preserve">I wonder about changing “Attachment” to Appendix, or something similar. We require several attachments and talk about attachments a lot. It could get confusing. </w:t>
      </w:r>
    </w:p>
    <w:p w14:paraId="017F3FA2" w14:textId="77777777" w:rsidR="00DF28E1" w:rsidRDefault="00DF28E1">
      <w:pPr>
        <w:pStyle w:val="CommentText"/>
      </w:pPr>
    </w:p>
  </w:comment>
  <w:comment w:id="114" w:author="Barrett, Dominic G. - Human Services" w:date="2023-09-15T15:04:00Z" w:initials="BDG-HS">
    <w:p w14:paraId="24AF27ED" w14:textId="2122FE29" w:rsidR="00DF28E1" w:rsidRDefault="00DF28E1">
      <w:pPr>
        <w:pStyle w:val="CommentText"/>
      </w:pPr>
      <w:r>
        <w:rPr>
          <w:rStyle w:val="CommentReference"/>
        </w:rPr>
        <w:annotationRef/>
      </w:r>
      <w:r>
        <w:t xml:space="preserve">Leaving it this year. </w:t>
      </w:r>
    </w:p>
  </w:comment>
  <w:comment w:id="115" w:author="Barrett, Dominic G. - Human Services" w:date="2023-08-10T13:16:00Z" w:initials="BDG-HS">
    <w:p w14:paraId="71472AAC" w14:textId="415F58D8" w:rsidR="00DF28E1" w:rsidRDefault="00DF28E1">
      <w:pPr>
        <w:pStyle w:val="CommentText"/>
      </w:pPr>
      <w:r>
        <w:rPr>
          <w:rStyle w:val="CommentReference"/>
        </w:rPr>
        <w:annotationRef/>
      </w:r>
      <w:r>
        <w:t xml:space="preserve">We should either delete this or try and get Lincoln/Maggie to agree to not include any orgs who score below 75 in there budget. </w:t>
      </w:r>
    </w:p>
  </w:comment>
  <w:comment w:id="116" w:author="Barrett, Dominic G. - Human Services" w:date="2023-09-07T16:54:00Z" w:initials="BDG-HS">
    <w:p w14:paraId="03CBEE68" w14:textId="695729FA" w:rsidR="00DF28E1" w:rsidRDefault="00DF28E1">
      <w:pPr>
        <w:pStyle w:val="CommentText"/>
      </w:pPr>
      <w:r>
        <w:rPr>
          <w:rStyle w:val="CommentReference"/>
        </w:rPr>
        <w:annotationRef/>
      </w:r>
      <w:r>
        <w:t xml:space="preserve">Sounds like we are leaving this in and pushing admin to comply with our stated polic </w:t>
      </w:r>
    </w:p>
  </w:comment>
  <w:comment w:id="117" w:author="Barrett, Dominic G. - Human Services" w:date="2023-08-10T13:23:00Z" w:initials="BDG-HS">
    <w:p w14:paraId="619FE6D2" w14:textId="2E97DAAF" w:rsidR="00DF28E1" w:rsidRDefault="00DF28E1">
      <w:pPr>
        <w:pStyle w:val="CommentText"/>
      </w:pPr>
      <w:r>
        <w:rPr>
          <w:rStyle w:val="CommentReference"/>
        </w:rPr>
        <w:annotationRef/>
      </w:r>
      <w:r>
        <w:t>I’d like to rework these just a little bit. We have some duplication, and some of this is overly complicated…including potentially making things complicated for the reviewers</w:t>
      </w:r>
    </w:p>
  </w:comment>
  <w:comment w:id="118" w:author="Barrett, Dominic G. - Human Services" w:date="2023-09-15T15:05:00Z" w:initials="BDG-HS">
    <w:p w14:paraId="1D83A054" w14:textId="122FF40B" w:rsidR="00DF28E1" w:rsidRDefault="00DF28E1">
      <w:pPr>
        <w:pStyle w:val="CommentText"/>
      </w:pPr>
      <w:r>
        <w:rPr>
          <w:rStyle w:val="CommentReference"/>
        </w:rPr>
        <w:annotationRef/>
      </w:r>
      <w:r>
        <w:t xml:space="preserve">Made some edits. Greater reworking should happen next year </w:t>
      </w:r>
    </w:p>
  </w:comment>
  <w:comment w:id="119" w:author="Barrett, Dominic G. - Human Services" w:date="2023-08-10T13:19:00Z" w:initials="BDG-HS">
    <w:p w14:paraId="6FAA7245" w14:textId="700A9395" w:rsidR="00DF28E1" w:rsidRDefault="00DF28E1">
      <w:pPr>
        <w:pStyle w:val="CommentText"/>
      </w:pPr>
      <w:r>
        <w:rPr>
          <w:rStyle w:val="CommentReference"/>
        </w:rPr>
        <w:annotationRef/>
      </w:r>
      <w:r>
        <w:t xml:space="preserve">I don’t see a “Section B 1” in the application anyhow </w:t>
      </w:r>
    </w:p>
  </w:comment>
  <w:comment w:id="120" w:author="Barrett, Dominic G. - Human Services" w:date="2023-09-07T16:56:00Z" w:initials="BDG-HS">
    <w:p w14:paraId="0E63C8A8" w14:textId="1F27F72D" w:rsidR="00DF28E1" w:rsidRDefault="00DF28E1">
      <w:pPr>
        <w:pStyle w:val="CommentText"/>
      </w:pPr>
      <w:r>
        <w:rPr>
          <w:rStyle w:val="CommentReference"/>
        </w:rPr>
        <w:annotationRef/>
      </w:r>
      <w:r>
        <w:t xml:space="preserve"> </w:t>
      </w:r>
    </w:p>
  </w:comment>
  <w:comment w:id="121" w:author="Barrett, Dominic G. - Human Services" w:date="2023-08-10T13:24:00Z" w:initials="BDG-HS">
    <w:p w14:paraId="12AD41F8" w14:textId="1A191E89" w:rsidR="00DF28E1" w:rsidRDefault="00DF28E1">
      <w:pPr>
        <w:pStyle w:val="CommentText"/>
      </w:pPr>
      <w:r>
        <w:rPr>
          <w:rStyle w:val="CommentReference"/>
        </w:rPr>
        <w:annotationRef/>
      </w:r>
      <w:r>
        <w:t>What do we mean by this? Do we mean they must speak to those partnership or that they must provide documents proving the linkage/collaboration?</w:t>
      </w:r>
    </w:p>
  </w:comment>
  <w:comment w:id="122" w:author="Barrett, Dominic G. - Human Services" w:date="2023-09-07T16:58:00Z" w:initials="BDG-HS">
    <w:p w14:paraId="52C2D3FF" w14:textId="7D7133C7" w:rsidR="00DF28E1" w:rsidRDefault="00DF28E1">
      <w:pPr>
        <w:pStyle w:val="CommentText"/>
      </w:pPr>
      <w:r>
        <w:rPr>
          <w:rStyle w:val="CommentReference"/>
        </w:rPr>
        <w:annotationRef/>
      </w:r>
      <w:r>
        <w:t xml:space="preserve">Fine keeping for now </w:t>
      </w:r>
    </w:p>
  </w:comment>
  <w:comment w:id="123" w:author="Barrett, Dominic G. - Human Services" w:date="2023-08-11T11:54:00Z" w:initials="BDG-HS">
    <w:p w14:paraId="159393C5" w14:textId="5158E5C6" w:rsidR="00DF28E1" w:rsidRDefault="00DF28E1">
      <w:pPr>
        <w:pStyle w:val="CommentText"/>
      </w:pPr>
      <w:bookmarkStart w:id="124" w:name="_GoBack"/>
      <w:bookmarkEnd w:id="124"/>
      <w:r>
        <w:rPr>
          <w:rStyle w:val="CommentReference"/>
        </w:rPr>
        <w:annotationRef/>
      </w:r>
      <w:r>
        <w:t xml:space="preserve">See Atttachment a-1 for edits. All three evaluation forms are essentially identical. </w:t>
      </w:r>
    </w:p>
    <w:p w14:paraId="756C2874" w14:textId="77777777" w:rsidR="00DF28E1" w:rsidRDefault="00DF28E1">
      <w:pPr>
        <w:pStyle w:val="CommentText"/>
      </w:pPr>
    </w:p>
  </w:comment>
  <w:comment w:id="125" w:author="Barrett, Dominic G. - Human Services" w:date="2023-09-15T15:04:00Z" w:initials="BDG-HS">
    <w:p w14:paraId="3C7E9265" w14:textId="77777777" w:rsidR="008F0CD4" w:rsidRDefault="008F0CD4" w:rsidP="008F0CD4">
      <w:pPr>
        <w:pStyle w:val="CommentText"/>
      </w:pPr>
      <w:r>
        <w:rPr>
          <w:rStyle w:val="CommentReference"/>
        </w:rPr>
        <w:annotationRef/>
      </w:r>
      <w:r>
        <w:t xml:space="preserve">Leaving it this year. </w:t>
      </w:r>
    </w:p>
  </w:comment>
  <w:comment w:id="126" w:author="Barrett, Dominic G. - Human Services" w:date="2023-08-11T11:55:00Z" w:initials="BDG-HS">
    <w:p w14:paraId="797A576F" w14:textId="4DFCBA7F" w:rsidR="00DF28E1" w:rsidRDefault="00DF28E1" w:rsidP="00690428">
      <w:pPr>
        <w:pStyle w:val="CommentText"/>
      </w:pPr>
      <w:r>
        <w:rPr>
          <w:rStyle w:val="CommentReference"/>
        </w:rPr>
        <w:annotationRef/>
      </w:r>
      <w:r>
        <w:t xml:space="preserve">See Attachment a-1 for edits. All three evaluation forms are essentially identical. </w:t>
      </w:r>
    </w:p>
    <w:p w14:paraId="228E0861" w14:textId="3DE446BB" w:rsidR="00DF28E1" w:rsidRDefault="00DF28E1">
      <w:pPr>
        <w:pStyle w:val="CommentText"/>
      </w:pPr>
    </w:p>
  </w:comment>
  <w:comment w:id="127" w:author="Barrett, Dominic G. - Human Services" w:date="2023-09-15T15:04:00Z" w:initials="BDG-HS">
    <w:p w14:paraId="7B858CFC" w14:textId="77777777" w:rsidR="008F0CD4" w:rsidRDefault="008F0CD4" w:rsidP="008F0CD4">
      <w:pPr>
        <w:pStyle w:val="CommentText"/>
      </w:pPr>
      <w:r>
        <w:rPr>
          <w:rStyle w:val="CommentReference"/>
        </w:rPr>
        <w:annotationRef/>
      </w:r>
      <w:r>
        <w:t xml:space="preserve">Leaving it this year. </w:t>
      </w:r>
    </w:p>
  </w:comment>
  <w:comment w:id="128" w:author="Barrett, Dominic G. - Human Services" w:date="2023-08-10T13:34:00Z" w:initials="BDG-HS">
    <w:p w14:paraId="262B27D3" w14:textId="77777777" w:rsidR="00DF28E1" w:rsidRDefault="00DF28E1">
      <w:pPr>
        <w:pStyle w:val="CommentText"/>
      </w:pPr>
      <w:r>
        <w:rPr>
          <w:rStyle w:val="CommentReference"/>
        </w:rPr>
        <w:annotationRef/>
      </w:r>
      <w:r>
        <w:t xml:space="preserve">Delete unless we want to do this </w:t>
      </w:r>
    </w:p>
    <w:p w14:paraId="4B5F4AA3" w14:textId="60A3848B" w:rsidR="00DF28E1" w:rsidRDefault="00DF28E1">
      <w:pPr>
        <w:pStyle w:val="CommentText"/>
      </w:pPr>
    </w:p>
  </w:comment>
  <w:comment w:id="129" w:author="Barrett, Dominic G. - Human Services" w:date="2023-09-07T17:00:00Z" w:initials="BDG-HS">
    <w:p w14:paraId="1E259329" w14:textId="796B2D8D" w:rsidR="00DF28E1" w:rsidRDefault="00DF28E1">
      <w:pPr>
        <w:pStyle w:val="CommentText"/>
      </w:pPr>
      <w:r>
        <w:rPr>
          <w:rStyle w:val="CommentReference"/>
        </w:rPr>
        <w:annotationRef/>
      </w:r>
      <w:r>
        <w:t xml:space="preserve">Reframed in case we decide to convene grantees in some way. </w:t>
      </w:r>
    </w:p>
  </w:comment>
  <w:comment w:id="130" w:author="Barrett, Dominic G. - Human Services" w:date="2023-08-10T13:35:00Z" w:initials="BDG-HS">
    <w:p w14:paraId="189AD67B" w14:textId="4DA0FC47" w:rsidR="00DF28E1" w:rsidRDefault="00DF28E1">
      <w:pPr>
        <w:pStyle w:val="CommentText"/>
      </w:pPr>
      <w:r>
        <w:rPr>
          <w:rStyle w:val="CommentReference"/>
        </w:rPr>
        <w:annotationRef/>
      </w:r>
      <w:r>
        <w:t xml:space="preserve">I defer to Eva on most of this </w:t>
      </w:r>
    </w:p>
    <w:p w14:paraId="525CCFE9" w14:textId="77777777" w:rsidR="00DF28E1" w:rsidRDefault="00DF28E1">
      <w:pPr>
        <w:pStyle w:val="CommentText"/>
      </w:pPr>
    </w:p>
  </w:comment>
  <w:comment w:id="131" w:author="Barrett, Dominic G. - Human Services" w:date="2023-08-10T13:37:00Z" w:initials="BDG-HS">
    <w:p w14:paraId="50AE669A" w14:textId="7ABE6579" w:rsidR="00DF28E1" w:rsidRDefault="00DF28E1">
      <w:pPr>
        <w:pStyle w:val="CommentText"/>
      </w:pPr>
      <w:r>
        <w:rPr>
          <w:rStyle w:val="CommentReference"/>
        </w:rPr>
        <w:annotationRef/>
      </w:r>
      <w:r>
        <w:t xml:space="preserve">Personally I don’t love the terms “access to culture” and “culture equity.” Also I’m not sure we are very clear about the distinction between these two categories, though I think I understand what we are getting at. </w:t>
      </w:r>
    </w:p>
  </w:comment>
  <w:comment w:id="132" w:author="Barrett, Dominic G. - Human Services" w:date="2023-09-07T17:00:00Z" w:initials="BDG-HS">
    <w:p w14:paraId="1FBF82D2" w14:textId="623DE3B7" w:rsidR="00DF28E1" w:rsidRDefault="00DF28E1">
      <w:pPr>
        <w:pStyle w:val="CommentText"/>
      </w:pPr>
      <w:r>
        <w:rPr>
          <w:rStyle w:val="CommentReference"/>
        </w:rPr>
        <w:annotationRef/>
      </w:r>
      <w:r>
        <w:t xml:space="preserve">Defer to you on whether to improve wording. </w:t>
      </w:r>
    </w:p>
  </w:comment>
  <w:comment w:id="133" w:author="Barrett, Dominic G. - Human Services" w:date="2023-09-15T15:33:00Z" w:initials="BDG-HS">
    <w:p w14:paraId="1CED1998" w14:textId="1F44B1DE" w:rsidR="00DF28E1" w:rsidRDefault="00DF28E1">
      <w:pPr>
        <w:pStyle w:val="CommentText"/>
      </w:pPr>
      <w:r>
        <w:rPr>
          <w:rStyle w:val="CommentReference"/>
        </w:rPr>
        <w:annotationRef/>
      </w:r>
      <w:r>
        <w:t xml:space="preserve">Leaving unless TD wants to edit or reframe. </w:t>
      </w:r>
    </w:p>
  </w:comment>
  <w:comment w:id="134" w:author="Barrett, Dominic G. - Human Services" w:date="2023-08-10T13:41:00Z" w:initials="BDG-HS">
    <w:p w14:paraId="718A0BE8" w14:textId="18742FC8" w:rsidR="00DF28E1" w:rsidRDefault="00DF28E1">
      <w:pPr>
        <w:pStyle w:val="CommentText"/>
      </w:pPr>
      <w:r>
        <w:rPr>
          <w:rStyle w:val="CommentReference"/>
        </w:rPr>
        <w:annotationRef/>
      </w:r>
      <w:r>
        <w:t>A lot of this feels redundant with what we say elsewhere guidelines and ask in application. If we keep this then maybe we say “In addition to the information and attachments required in the application, all applicants must….” And then either provide a check box or say “by signing and submitting your application you are confirming that your organization meets the….”</w:t>
      </w:r>
    </w:p>
  </w:comment>
  <w:comment w:id="135" w:author="Barrett, Dominic G. - Human Services" w:date="2023-09-15T15:33:00Z" w:initials="BDG-HS">
    <w:p w14:paraId="29684C65" w14:textId="37DC90F4" w:rsidR="00DF28E1" w:rsidRDefault="00DF28E1">
      <w:pPr>
        <w:pStyle w:val="CommentText"/>
      </w:pPr>
      <w:r>
        <w:rPr>
          <w:rStyle w:val="CommentReference"/>
        </w:rPr>
        <w:annotationRef/>
      </w:r>
      <w:r>
        <w:t xml:space="preserve">Still feels redundant but we can keep it for now and work to eliminate in future years </w:t>
      </w:r>
    </w:p>
  </w:comment>
  <w:comment w:id="136" w:author="Barrett, Dominic G. - Human Services" w:date="2023-08-10T13:50:00Z" w:initials="BDG-HS">
    <w:p w14:paraId="5845DE35" w14:textId="77C4DBAA" w:rsidR="00DF28E1" w:rsidRDefault="00DF28E1">
      <w:pPr>
        <w:pStyle w:val="CommentText"/>
      </w:pPr>
      <w:r>
        <w:rPr>
          <w:rStyle w:val="CommentReference"/>
        </w:rPr>
        <w:annotationRef/>
      </w:r>
      <w:r>
        <w:t>I defer to Budget Office on this</w:t>
      </w:r>
    </w:p>
    <w:p w14:paraId="653753FC" w14:textId="347A70CB" w:rsidR="00DF28E1" w:rsidRDefault="00DF28E1">
      <w:pPr>
        <w:pStyle w:val="CommentText"/>
      </w:pPr>
    </w:p>
  </w:comment>
  <w:comment w:id="137" w:author="Barrett, Dominic G. - Human Services" w:date="2023-09-15T15:40:00Z" w:initials="BDG-HS">
    <w:p w14:paraId="4D1D1C38" w14:textId="13551469" w:rsidR="006B1B8B" w:rsidRDefault="006B1B8B">
      <w:pPr>
        <w:pStyle w:val="CommentText"/>
      </w:pPr>
      <w:r>
        <w:rPr>
          <w:rStyle w:val="CommentReference"/>
        </w:rPr>
        <w:annotationRef/>
      </w:r>
      <w:r>
        <w:t xml:space="preserve">Need budget to confirm what years these 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A3F1CC" w15:done="0"/>
  <w15:commentEx w15:paraId="4AB13694" w15:paraIdParent="00A3F1CC" w15:done="0"/>
  <w15:commentEx w15:paraId="5B7AEA6C" w15:done="0"/>
  <w15:commentEx w15:paraId="1E98FE2C" w15:paraIdParent="5B7AEA6C" w15:done="0"/>
  <w15:commentEx w15:paraId="40FA7517" w15:done="0"/>
  <w15:commentEx w15:paraId="4BDC5709" w15:paraIdParent="40FA7517" w15:done="0"/>
  <w15:commentEx w15:paraId="77706D61" w15:done="0"/>
  <w15:commentEx w15:paraId="6A1CB780" w15:done="0"/>
  <w15:commentEx w15:paraId="184F8FB0" w15:paraIdParent="6A1CB780" w15:done="0"/>
  <w15:commentEx w15:paraId="07E58B08" w15:done="0"/>
  <w15:commentEx w15:paraId="64B43D59" w15:paraIdParent="07E58B08" w15:done="0"/>
  <w15:commentEx w15:paraId="6601BC05" w15:done="0"/>
  <w15:commentEx w15:paraId="1B298FB5" w15:paraIdParent="6601BC05" w15:done="0"/>
  <w15:commentEx w15:paraId="7127A719" w15:done="0"/>
  <w15:commentEx w15:paraId="0E2DF113" w15:paraIdParent="7127A719" w15:done="0"/>
  <w15:commentEx w15:paraId="017F3FA2" w15:done="0"/>
  <w15:commentEx w15:paraId="24AF27ED" w15:paraIdParent="017F3FA2" w15:done="0"/>
  <w15:commentEx w15:paraId="71472AAC" w15:done="0"/>
  <w15:commentEx w15:paraId="03CBEE68" w15:paraIdParent="71472AAC" w15:done="0"/>
  <w15:commentEx w15:paraId="619FE6D2" w15:done="0"/>
  <w15:commentEx w15:paraId="1D83A054" w15:paraIdParent="619FE6D2" w15:done="0"/>
  <w15:commentEx w15:paraId="6FAA7245" w15:done="0"/>
  <w15:commentEx w15:paraId="0E63C8A8" w15:paraIdParent="6FAA7245" w15:done="0"/>
  <w15:commentEx w15:paraId="12AD41F8" w15:done="0"/>
  <w15:commentEx w15:paraId="52C2D3FF" w15:paraIdParent="12AD41F8" w15:done="0"/>
  <w15:commentEx w15:paraId="756C2874" w15:done="0"/>
  <w15:commentEx w15:paraId="3C7E9265" w15:paraIdParent="756C2874" w15:done="0"/>
  <w15:commentEx w15:paraId="228E0861" w15:done="0"/>
  <w15:commentEx w15:paraId="7B858CFC" w15:paraIdParent="228E0861" w15:done="0"/>
  <w15:commentEx w15:paraId="4B5F4AA3" w15:done="0"/>
  <w15:commentEx w15:paraId="1E259329" w15:paraIdParent="4B5F4AA3" w15:done="0"/>
  <w15:commentEx w15:paraId="525CCFE9" w15:done="0"/>
  <w15:commentEx w15:paraId="50AE669A" w15:done="0"/>
  <w15:commentEx w15:paraId="1FBF82D2" w15:paraIdParent="50AE669A" w15:done="0"/>
  <w15:commentEx w15:paraId="1CED1998" w15:paraIdParent="50AE669A" w15:done="0"/>
  <w15:commentEx w15:paraId="718A0BE8" w15:done="0"/>
  <w15:commentEx w15:paraId="29684C65" w15:paraIdParent="718A0BE8" w15:done="0"/>
  <w15:commentEx w15:paraId="653753FC" w15:done="0"/>
  <w15:commentEx w15:paraId="4D1D1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3F1CC" w16cid:durableId="28BD888B"/>
  <w16cid:commentId w16cid:paraId="4AB13694" w16cid:durableId="28BD888C"/>
  <w16cid:commentId w16cid:paraId="5B7AEA6C" w16cid:durableId="28BD888D"/>
  <w16cid:commentId w16cid:paraId="1E98FE2C" w16cid:durableId="28BD888E"/>
  <w16cid:commentId w16cid:paraId="40FA7517" w16cid:durableId="28BD888F"/>
  <w16cid:commentId w16cid:paraId="4BDC5709" w16cid:durableId="28BD8890"/>
  <w16cid:commentId w16cid:paraId="77706D61" w16cid:durableId="28BD8891"/>
  <w16cid:commentId w16cid:paraId="6A1CB780" w16cid:durableId="28BD8892"/>
  <w16cid:commentId w16cid:paraId="184F8FB0" w16cid:durableId="28BD8893"/>
  <w16cid:commentId w16cid:paraId="07E58B08" w16cid:durableId="28BD8894"/>
  <w16cid:commentId w16cid:paraId="64B43D59" w16cid:durableId="28BD8895"/>
  <w16cid:commentId w16cid:paraId="6601BC05" w16cid:durableId="28BD8896"/>
  <w16cid:commentId w16cid:paraId="1B298FB5" w16cid:durableId="28BD8897"/>
  <w16cid:commentId w16cid:paraId="7127A719" w16cid:durableId="28BD8898"/>
  <w16cid:commentId w16cid:paraId="0E2DF113" w16cid:durableId="28BD8899"/>
  <w16cid:commentId w16cid:paraId="017F3FA2" w16cid:durableId="28BD889A"/>
  <w16cid:commentId w16cid:paraId="24AF27ED" w16cid:durableId="28BD889B"/>
  <w16cid:commentId w16cid:paraId="71472AAC" w16cid:durableId="28BD889C"/>
  <w16cid:commentId w16cid:paraId="03CBEE68" w16cid:durableId="28BD889D"/>
  <w16cid:commentId w16cid:paraId="619FE6D2" w16cid:durableId="28BD889E"/>
  <w16cid:commentId w16cid:paraId="1D83A054" w16cid:durableId="28BD889F"/>
  <w16cid:commentId w16cid:paraId="6FAA7245" w16cid:durableId="28BD88A0"/>
  <w16cid:commentId w16cid:paraId="0E63C8A8" w16cid:durableId="28BD88A1"/>
  <w16cid:commentId w16cid:paraId="12AD41F8" w16cid:durableId="28BD88A2"/>
  <w16cid:commentId w16cid:paraId="52C2D3FF" w16cid:durableId="28BD88A3"/>
  <w16cid:commentId w16cid:paraId="756C2874" w16cid:durableId="28BD88A4"/>
  <w16cid:commentId w16cid:paraId="3C7E9265" w16cid:durableId="28BD88A5"/>
  <w16cid:commentId w16cid:paraId="228E0861" w16cid:durableId="28BD88A6"/>
  <w16cid:commentId w16cid:paraId="7B858CFC" w16cid:durableId="28BD88A7"/>
  <w16cid:commentId w16cid:paraId="4B5F4AA3" w16cid:durableId="28BD88A8"/>
  <w16cid:commentId w16cid:paraId="1E259329" w16cid:durableId="28BD88A9"/>
  <w16cid:commentId w16cid:paraId="525CCFE9" w16cid:durableId="28BD88AA"/>
  <w16cid:commentId w16cid:paraId="50AE669A" w16cid:durableId="28BD88AB"/>
  <w16cid:commentId w16cid:paraId="1FBF82D2" w16cid:durableId="28BD88AC"/>
  <w16cid:commentId w16cid:paraId="1CED1998" w16cid:durableId="28BD88AD"/>
  <w16cid:commentId w16cid:paraId="718A0BE8" w16cid:durableId="28BD88AE"/>
  <w16cid:commentId w16cid:paraId="29684C65" w16cid:durableId="28BD88AF"/>
  <w16cid:commentId w16cid:paraId="653753FC" w16cid:durableId="28BD88B0"/>
  <w16cid:commentId w16cid:paraId="4D1D1C38" w16cid:durableId="28BD8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0755B" w14:textId="77777777" w:rsidR="006B1B8B" w:rsidRDefault="006B1B8B" w:rsidP="00935030">
      <w:pPr>
        <w:spacing w:after="0" w:line="240" w:lineRule="auto"/>
      </w:pPr>
      <w:r>
        <w:separator/>
      </w:r>
    </w:p>
  </w:endnote>
  <w:endnote w:type="continuationSeparator" w:id="0">
    <w:p w14:paraId="73729F24" w14:textId="77777777" w:rsidR="006B1B8B" w:rsidRDefault="006B1B8B" w:rsidP="0093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0344"/>
      <w:docPartObj>
        <w:docPartGallery w:val="Page Numbers (Bottom of Page)"/>
        <w:docPartUnique/>
      </w:docPartObj>
    </w:sdtPr>
    <w:sdtEndPr>
      <w:rPr>
        <w:noProof/>
      </w:rPr>
    </w:sdtEndPr>
    <w:sdtContent>
      <w:p w14:paraId="0541E91A" w14:textId="52911658" w:rsidR="00DF28E1" w:rsidRDefault="00DF28E1">
        <w:pPr>
          <w:pStyle w:val="Footer"/>
          <w:jc w:val="right"/>
        </w:pPr>
        <w:r w:rsidRPr="00C866D2">
          <w:rPr>
            <w:rFonts w:ascii="Garamond" w:hAnsi="Garamond"/>
          </w:rPr>
          <w:fldChar w:fldCharType="begin"/>
        </w:r>
        <w:r w:rsidRPr="00C866D2">
          <w:rPr>
            <w:rFonts w:ascii="Garamond" w:hAnsi="Garamond"/>
          </w:rPr>
          <w:instrText xml:space="preserve"> PAGE   \* MERGEFORMAT </w:instrText>
        </w:r>
        <w:r w:rsidRPr="00C866D2">
          <w:rPr>
            <w:rFonts w:ascii="Garamond" w:hAnsi="Garamond"/>
          </w:rPr>
          <w:fldChar w:fldCharType="separate"/>
        </w:r>
        <w:r w:rsidR="00AB3AC1">
          <w:rPr>
            <w:rFonts w:ascii="Garamond" w:hAnsi="Garamond"/>
            <w:noProof/>
          </w:rPr>
          <w:t>7</w:t>
        </w:r>
        <w:r w:rsidRPr="00C866D2">
          <w:rPr>
            <w:rFonts w:ascii="Garamond" w:hAnsi="Garamond"/>
            <w:noProof/>
          </w:rPr>
          <w:fldChar w:fldCharType="end"/>
        </w:r>
      </w:p>
    </w:sdtContent>
  </w:sdt>
  <w:p w14:paraId="4C984BB5" w14:textId="77777777" w:rsidR="00DF28E1" w:rsidRDefault="00DF2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3A655" w14:textId="77777777" w:rsidR="006B1B8B" w:rsidRDefault="006B1B8B" w:rsidP="00935030">
      <w:pPr>
        <w:spacing w:after="0" w:line="240" w:lineRule="auto"/>
      </w:pPr>
      <w:r>
        <w:separator/>
      </w:r>
    </w:p>
  </w:footnote>
  <w:footnote w:type="continuationSeparator" w:id="0">
    <w:p w14:paraId="370D7EED" w14:textId="77777777" w:rsidR="006B1B8B" w:rsidRDefault="006B1B8B" w:rsidP="00935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66B"/>
    <w:multiLevelType w:val="hybridMultilevel"/>
    <w:tmpl w:val="221AAEBA"/>
    <w:lvl w:ilvl="0" w:tplc="A16648D8">
      <w:start w:val="1"/>
      <w:numFmt w:val="decimal"/>
      <w:lvlText w:val="%1."/>
      <w:lvlJc w:val="left"/>
      <w:pPr>
        <w:ind w:left="1440" w:hanging="360"/>
      </w:pPr>
      <w:rPr>
        <w:rFonts w:ascii="Garamond" w:eastAsiaTheme="minorHAnsi" w:hAnsi="Garamond"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D469D"/>
    <w:multiLevelType w:val="hybridMultilevel"/>
    <w:tmpl w:val="262E289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D3C4E96">
      <w:start w:val="10"/>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693F23"/>
    <w:multiLevelType w:val="hybridMultilevel"/>
    <w:tmpl w:val="2D265F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3607C"/>
    <w:multiLevelType w:val="hybridMultilevel"/>
    <w:tmpl w:val="2F2E78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318F"/>
    <w:multiLevelType w:val="hybridMultilevel"/>
    <w:tmpl w:val="CE2A9F4C"/>
    <w:lvl w:ilvl="0" w:tplc="E2D23F36">
      <w:start w:val="1"/>
      <w:numFmt w:val="upperLetter"/>
      <w:lvlText w:val="%1."/>
      <w:lvlJc w:val="left"/>
      <w:pPr>
        <w:ind w:left="720" w:hanging="360"/>
      </w:pPr>
      <w:rPr>
        <w:rFonts w:ascii="Garamond" w:hAnsi="Garamond"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46C"/>
    <w:multiLevelType w:val="hybridMultilevel"/>
    <w:tmpl w:val="C150ABD6"/>
    <w:lvl w:ilvl="0" w:tplc="0A9A1B28">
      <w:start w:val="1"/>
      <w:numFmt w:val="upperLetter"/>
      <w:lvlText w:val="%1."/>
      <w:lvlJc w:val="left"/>
      <w:pPr>
        <w:ind w:left="720" w:hanging="360"/>
      </w:pPr>
      <w:rPr>
        <w:rFonts w:ascii="Garamond" w:hAnsi="Garamond"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E7A1B"/>
    <w:multiLevelType w:val="hybridMultilevel"/>
    <w:tmpl w:val="15E43EE2"/>
    <w:lvl w:ilvl="0" w:tplc="C8CA64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E48AE"/>
    <w:multiLevelType w:val="hybridMultilevel"/>
    <w:tmpl w:val="BEA8C82E"/>
    <w:lvl w:ilvl="0" w:tplc="97BEC0D2">
      <w:start w:val="10"/>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 w15:restartNumberingAfterBreak="0">
    <w:nsid w:val="1A090699"/>
    <w:multiLevelType w:val="hybridMultilevel"/>
    <w:tmpl w:val="5CC6B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E51BF"/>
    <w:multiLevelType w:val="hybridMultilevel"/>
    <w:tmpl w:val="CB2E2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029E7"/>
    <w:multiLevelType w:val="hybridMultilevel"/>
    <w:tmpl w:val="7408F2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A6A"/>
    <w:multiLevelType w:val="hybridMultilevel"/>
    <w:tmpl w:val="9EBE5C78"/>
    <w:lvl w:ilvl="0" w:tplc="78D2A89E">
      <w:start w:val="3"/>
      <w:numFmt w:val="upperRoman"/>
      <w:lvlText w:val="%1."/>
      <w:lvlJc w:val="right"/>
      <w:pPr>
        <w:ind w:left="72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53B9C"/>
    <w:multiLevelType w:val="hybridMultilevel"/>
    <w:tmpl w:val="FE42F654"/>
    <w:lvl w:ilvl="0" w:tplc="7F44EA6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7E6173"/>
    <w:multiLevelType w:val="hybridMultilevel"/>
    <w:tmpl w:val="861ED1D2"/>
    <w:lvl w:ilvl="0" w:tplc="3062A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DC687B"/>
    <w:multiLevelType w:val="hybridMultilevel"/>
    <w:tmpl w:val="5164C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63ECB"/>
    <w:multiLevelType w:val="hybridMultilevel"/>
    <w:tmpl w:val="83C210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031B6"/>
    <w:multiLevelType w:val="hybridMultilevel"/>
    <w:tmpl w:val="8BCA2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71FC1"/>
    <w:multiLevelType w:val="hybridMultilevel"/>
    <w:tmpl w:val="28C0BA60"/>
    <w:lvl w:ilvl="0" w:tplc="BC9C1C1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D753D"/>
    <w:multiLevelType w:val="hybridMultilevel"/>
    <w:tmpl w:val="FD8CA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B1459"/>
    <w:multiLevelType w:val="hybridMultilevel"/>
    <w:tmpl w:val="6E182F3C"/>
    <w:lvl w:ilvl="0" w:tplc="DF92A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E2AC4"/>
    <w:multiLevelType w:val="hybridMultilevel"/>
    <w:tmpl w:val="8640CD92"/>
    <w:lvl w:ilvl="0" w:tplc="5016E7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006E1"/>
    <w:multiLevelType w:val="hybridMultilevel"/>
    <w:tmpl w:val="461C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5B62BD"/>
    <w:multiLevelType w:val="hybridMultilevel"/>
    <w:tmpl w:val="C7D6E6FA"/>
    <w:lvl w:ilvl="0" w:tplc="B918456C">
      <w:start w:val="10"/>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3" w15:restartNumberingAfterBreak="0">
    <w:nsid w:val="4D2E2E18"/>
    <w:multiLevelType w:val="hybridMultilevel"/>
    <w:tmpl w:val="6A34ABBA"/>
    <w:lvl w:ilvl="0" w:tplc="04090015">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68CD"/>
    <w:multiLevelType w:val="hybridMultilevel"/>
    <w:tmpl w:val="1360871E"/>
    <w:lvl w:ilvl="0" w:tplc="EDDE02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67BED"/>
    <w:multiLevelType w:val="hybridMultilevel"/>
    <w:tmpl w:val="2A3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8369D"/>
    <w:multiLevelType w:val="hybridMultilevel"/>
    <w:tmpl w:val="C8888564"/>
    <w:lvl w:ilvl="0" w:tplc="14241F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34EBA"/>
    <w:multiLevelType w:val="hybridMultilevel"/>
    <w:tmpl w:val="02A4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7242C"/>
    <w:multiLevelType w:val="hybridMultilevel"/>
    <w:tmpl w:val="50B21ED4"/>
    <w:lvl w:ilvl="0" w:tplc="8F0409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412F5"/>
    <w:multiLevelType w:val="hybridMultilevel"/>
    <w:tmpl w:val="C12C68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33494"/>
    <w:multiLevelType w:val="hybridMultilevel"/>
    <w:tmpl w:val="A89E5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30B28"/>
    <w:multiLevelType w:val="hybridMultilevel"/>
    <w:tmpl w:val="B5E6E71A"/>
    <w:lvl w:ilvl="0" w:tplc="60E83CFC">
      <w:start w:val="1"/>
      <w:numFmt w:val="upperRoman"/>
      <w:lvlText w:val="%1."/>
      <w:lvlJc w:val="left"/>
      <w:pPr>
        <w:ind w:left="360" w:hanging="72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3870CA3"/>
    <w:multiLevelType w:val="hybridMultilevel"/>
    <w:tmpl w:val="F718E3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D18ED"/>
    <w:multiLevelType w:val="hybridMultilevel"/>
    <w:tmpl w:val="0716157C"/>
    <w:lvl w:ilvl="0" w:tplc="3C54C728">
      <w:start w:val="2"/>
      <w:numFmt w:val="upperRoman"/>
      <w:lvlText w:val="%1."/>
      <w:lvlJc w:val="righ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678A9"/>
    <w:multiLevelType w:val="hybridMultilevel"/>
    <w:tmpl w:val="60761B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C3912"/>
    <w:multiLevelType w:val="hybridMultilevel"/>
    <w:tmpl w:val="9AFC5C58"/>
    <w:lvl w:ilvl="0" w:tplc="BBAEB0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51315A"/>
    <w:multiLevelType w:val="hybridMultilevel"/>
    <w:tmpl w:val="5EAC3F74"/>
    <w:lvl w:ilvl="0" w:tplc="B1520D9C">
      <w:start w:val="1"/>
      <w:numFmt w:val="lowerLetter"/>
      <w:lvlText w:val="%1."/>
      <w:lvlJc w:val="left"/>
      <w:pPr>
        <w:ind w:left="1080" w:hanging="360"/>
      </w:pPr>
      <w:rPr>
        <w:rFonts w:ascii="Garamond" w:hAnsi="Garamond"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8414AF"/>
    <w:multiLevelType w:val="hybridMultilevel"/>
    <w:tmpl w:val="8B94463C"/>
    <w:lvl w:ilvl="0" w:tplc="54E40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532A03"/>
    <w:multiLevelType w:val="hybridMultilevel"/>
    <w:tmpl w:val="1070D54E"/>
    <w:lvl w:ilvl="0" w:tplc="5EF675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97EA4"/>
    <w:multiLevelType w:val="hybridMultilevel"/>
    <w:tmpl w:val="FDD43F6A"/>
    <w:lvl w:ilvl="0" w:tplc="76309D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B46C2D"/>
    <w:multiLevelType w:val="hybridMultilevel"/>
    <w:tmpl w:val="E2DA4AC2"/>
    <w:lvl w:ilvl="0" w:tplc="6012F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C34E82"/>
    <w:multiLevelType w:val="hybridMultilevel"/>
    <w:tmpl w:val="262E2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D3C4E96">
      <w:start w:val="10"/>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11"/>
  </w:num>
  <w:num w:numId="3">
    <w:abstractNumId w:val="5"/>
  </w:num>
  <w:num w:numId="4">
    <w:abstractNumId w:val="21"/>
  </w:num>
  <w:num w:numId="5">
    <w:abstractNumId w:val="27"/>
  </w:num>
  <w:num w:numId="6">
    <w:abstractNumId w:val="25"/>
  </w:num>
  <w:num w:numId="7">
    <w:abstractNumId w:val="26"/>
  </w:num>
  <w:num w:numId="8">
    <w:abstractNumId w:val="30"/>
  </w:num>
  <w:num w:numId="9">
    <w:abstractNumId w:val="32"/>
  </w:num>
  <w:num w:numId="10">
    <w:abstractNumId w:val="18"/>
  </w:num>
  <w:num w:numId="11">
    <w:abstractNumId w:val="36"/>
  </w:num>
  <w:num w:numId="12">
    <w:abstractNumId w:val="41"/>
  </w:num>
  <w:num w:numId="13">
    <w:abstractNumId w:val="19"/>
  </w:num>
  <w:num w:numId="14">
    <w:abstractNumId w:val="37"/>
  </w:num>
  <w:num w:numId="15">
    <w:abstractNumId w:val="0"/>
  </w:num>
  <w:num w:numId="16">
    <w:abstractNumId w:val="12"/>
  </w:num>
  <w:num w:numId="17">
    <w:abstractNumId w:val="35"/>
  </w:num>
  <w:num w:numId="18">
    <w:abstractNumId w:val="39"/>
  </w:num>
  <w:num w:numId="19">
    <w:abstractNumId w:val="2"/>
  </w:num>
  <w:num w:numId="20">
    <w:abstractNumId w:val="40"/>
  </w:num>
  <w:num w:numId="21">
    <w:abstractNumId w:val="3"/>
  </w:num>
  <w:num w:numId="22">
    <w:abstractNumId w:val="24"/>
  </w:num>
  <w:num w:numId="23">
    <w:abstractNumId w:val="31"/>
  </w:num>
  <w:num w:numId="24">
    <w:abstractNumId w:val="17"/>
  </w:num>
  <w:num w:numId="25">
    <w:abstractNumId w:val="7"/>
  </w:num>
  <w:num w:numId="26">
    <w:abstractNumId w:val="8"/>
  </w:num>
  <w:num w:numId="27">
    <w:abstractNumId w:val="13"/>
  </w:num>
  <w:num w:numId="28">
    <w:abstractNumId w:val="9"/>
  </w:num>
  <w:num w:numId="29">
    <w:abstractNumId w:val="14"/>
  </w:num>
  <w:num w:numId="30">
    <w:abstractNumId w:val="6"/>
  </w:num>
  <w:num w:numId="31">
    <w:abstractNumId w:val="4"/>
  </w:num>
  <w:num w:numId="32">
    <w:abstractNumId w:val="1"/>
  </w:num>
  <w:num w:numId="33">
    <w:abstractNumId w:val="16"/>
  </w:num>
  <w:num w:numId="34">
    <w:abstractNumId w:val="33"/>
  </w:num>
  <w:num w:numId="35">
    <w:abstractNumId w:val="34"/>
  </w:num>
  <w:num w:numId="36">
    <w:abstractNumId w:val="15"/>
  </w:num>
  <w:num w:numId="37">
    <w:abstractNumId w:val="10"/>
  </w:num>
  <w:num w:numId="38">
    <w:abstractNumId w:val="38"/>
  </w:num>
  <w:num w:numId="39">
    <w:abstractNumId w:val="28"/>
  </w:num>
  <w:num w:numId="40">
    <w:abstractNumId w:val="20"/>
  </w:num>
  <w:num w:numId="41">
    <w:abstractNumId w:val="29"/>
  </w:num>
  <w:num w:numId="42">
    <w:abstractNumId w:val="2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tt, Dominic G. - Human Services">
    <w15:presenceInfo w15:providerId="AD" w15:userId="S-1-5-21-1592786502-2343819096-3624804098-82782"/>
  </w15:person>
  <w15:person w15:author="Lopez-Rincon, Javier A. - Human Services">
    <w15:presenceInfo w15:providerId="AD" w15:userId="S-1-5-21-1592786502-2343819096-3624804098-67346"/>
  </w15:person>
  <w15:person w15:author="Talavera-Denson, Roxana A. - Human Services">
    <w15:presenceInfo w15:providerId="AD" w15:userId="S::Roxana.Talavera1@rva.gov::08d8c086-b24a-4c19-9e4c-c3a0c7d74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trackRevisions/>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30"/>
    <w:rsid w:val="00003F00"/>
    <w:rsid w:val="0000521E"/>
    <w:rsid w:val="00015786"/>
    <w:rsid w:val="000260B9"/>
    <w:rsid w:val="00031558"/>
    <w:rsid w:val="00046B53"/>
    <w:rsid w:val="0006117B"/>
    <w:rsid w:val="00073EB4"/>
    <w:rsid w:val="000807E1"/>
    <w:rsid w:val="0009181D"/>
    <w:rsid w:val="00096F44"/>
    <w:rsid w:val="000A09FF"/>
    <w:rsid w:val="000A4A2E"/>
    <w:rsid w:val="000A6F92"/>
    <w:rsid w:val="000B24D5"/>
    <w:rsid w:val="000C0117"/>
    <w:rsid w:val="000C222F"/>
    <w:rsid w:val="000D1CAF"/>
    <w:rsid w:val="000D7C1B"/>
    <w:rsid w:val="000E465D"/>
    <w:rsid w:val="000E7577"/>
    <w:rsid w:val="000F0673"/>
    <w:rsid w:val="00107355"/>
    <w:rsid w:val="00112246"/>
    <w:rsid w:val="00114E41"/>
    <w:rsid w:val="00120DC7"/>
    <w:rsid w:val="00131AC5"/>
    <w:rsid w:val="00135B28"/>
    <w:rsid w:val="00137457"/>
    <w:rsid w:val="001428EB"/>
    <w:rsid w:val="00151DFA"/>
    <w:rsid w:val="00152478"/>
    <w:rsid w:val="00154703"/>
    <w:rsid w:val="001573C0"/>
    <w:rsid w:val="00163708"/>
    <w:rsid w:val="001770C1"/>
    <w:rsid w:val="00177E14"/>
    <w:rsid w:val="00187C73"/>
    <w:rsid w:val="001970D3"/>
    <w:rsid w:val="001B0B74"/>
    <w:rsid w:val="001B4D28"/>
    <w:rsid w:val="001C53B3"/>
    <w:rsid w:val="001D533C"/>
    <w:rsid w:val="001F7D0A"/>
    <w:rsid w:val="00202B84"/>
    <w:rsid w:val="00205303"/>
    <w:rsid w:val="00206DB6"/>
    <w:rsid w:val="002236A0"/>
    <w:rsid w:val="00225742"/>
    <w:rsid w:val="0023086F"/>
    <w:rsid w:val="002314FF"/>
    <w:rsid w:val="0024051A"/>
    <w:rsid w:val="0024631A"/>
    <w:rsid w:val="00260C71"/>
    <w:rsid w:val="00267DF3"/>
    <w:rsid w:val="00280F36"/>
    <w:rsid w:val="00284EFB"/>
    <w:rsid w:val="002A236C"/>
    <w:rsid w:val="002A710A"/>
    <w:rsid w:val="002C464D"/>
    <w:rsid w:val="002C543B"/>
    <w:rsid w:val="002D0046"/>
    <w:rsid w:val="002D2950"/>
    <w:rsid w:val="002D2AE0"/>
    <w:rsid w:val="002D4F59"/>
    <w:rsid w:val="002D6996"/>
    <w:rsid w:val="002E057B"/>
    <w:rsid w:val="002F05E5"/>
    <w:rsid w:val="002F47BF"/>
    <w:rsid w:val="003154AD"/>
    <w:rsid w:val="00331A1A"/>
    <w:rsid w:val="00333E42"/>
    <w:rsid w:val="003366A0"/>
    <w:rsid w:val="00343EB5"/>
    <w:rsid w:val="00352267"/>
    <w:rsid w:val="00352FCC"/>
    <w:rsid w:val="00365877"/>
    <w:rsid w:val="0039164B"/>
    <w:rsid w:val="003A0FC6"/>
    <w:rsid w:val="003B49B1"/>
    <w:rsid w:val="003C02CA"/>
    <w:rsid w:val="003D47BD"/>
    <w:rsid w:val="003D70C9"/>
    <w:rsid w:val="003E05D2"/>
    <w:rsid w:val="003E518F"/>
    <w:rsid w:val="003E7461"/>
    <w:rsid w:val="003F11FC"/>
    <w:rsid w:val="003F4504"/>
    <w:rsid w:val="00401A67"/>
    <w:rsid w:val="00413E9F"/>
    <w:rsid w:val="004143E7"/>
    <w:rsid w:val="004151F9"/>
    <w:rsid w:val="004173EA"/>
    <w:rsid w:val="00421B14"/>
    <w:rsid w:val="00421F37"/>
    <w:rsid w:val="004264E4"/>
    <w:rsid w:val="00434488"/>
    <w:rsid w:val="004402BA"/>
    <w:rsid w:val="00452766"/>
    <w:rsid w:val="00454C5B"/>
    <w:rsid w:val="004606D0"/>
    <w:rsid w:val="004642CC"/>
    <w:rsid w:val="00477EEB"/>
    <w:rsid w:val="004905EA"/>
    <w:rsid w:val="00496FE7"/>
    <w:rsid w:val="004A4B3C"/>
    <w:rsid w:val="004B211F"/>
    <w:rsid w:val="004C2AF3"/>
    <w:rsid w:val="004C7366"/>
    <w:rsid w:val="004D1FAE"/>
    <w:rsid w:val="004E3A99"/>
    <w:rsid w:val="004E5684"/>
    <w:rsid w:val="004F003B"/>
    <w:rsid w:val="004F281A"/>
    <w:rsid w:val="004F31CE"/>
    <w:rsid w:val="004F54D9"/>
    <w:rsid w:val="0050420B"/>
    <w:rsid w:val="00510AF8"/>
    <w:rsid w:val="005214EF"/>
    <w:rsid w:val="00524207"/>
    <w:rsid w:val="005310C0"/>
    <w:rsid w:val="0053185D"/>
    <w:rsid w:val="005646D1"/>
    <w:rsid w:val="00565551"/>
    <w:rsid w:val="005670B8"/>
    <w:rsid w:val="00573C5A"/>
    <w:rsid w:val="00581DCD"/>
    <w:rsid w:val="005827E2"/>
    <w:rsid w:val="005B0310"/>
    <w:rsid w:val="005B0545"/>
    <w:rsid w:val="005B4D19"/>
    <w:rsid w:val="005C4B01"/>
    <w:rsid w:val="005E436E"/>
    <w:rsid w:val="005E462C"/>
    <w:rsid w:val="005E51E4"/>
    <w:rsid w:val="0060099E"/>
    <w:rsid w:val="006074D9"/>
    <w:rsid w:val="00624C79"/>
    <w:rsid w:val="00627C15"/>
    <w:rsid w:val="00632E98"/>
    <w:rsid w:val="00635965"/>
    <w:rsid w:val="00644768"/>
    <w:rsid w:val="00647C4D"/>
    <w:rsid w:val="00656FF7"/>
    <w:rsid w:val="00674B15"/>
    <w:rsid w:val="00675160"/>
    <w:rsid w:val="006812FE"/>
    <w:rsid w:val="00684A5C"/>
    <w:rsid w:val="00690428"/>
    <w:rsid w:val="00690A01"/>
    <w:rsid w:val="00697647"/>
    <w:rsid w:val="006A1BAE"/>
    <w:rsid w:val="006B0AC5"/>
    <w:rsid w:val="006B1B8B"/>
    <w:rsid w:val="006B3982"/>
    <w:rsid w:val="006B3CBC"/>
    <w:rsid w:val="006B418A"/>
    <w:rsid w:val="006B6FD7"/>
    <w:rsid w:val="006D132D"/>
    <w:rsid w:val="006D1F0D"/>
    <w:rsid w:val="006D3407"/>
    <w:rsid w:val="006D3D91"/>
    <w:rsid w:val="006D5C2A"/>
    <w:rsid w:val="006D6241"/>
    <w:rsid w:val="006E13FB"/>
    <w:rsid w:val="006F1BBC"/>
    <w:rsid w:val="0070031A"/>
    <w:rsid w:val="00700AB7"/>
    <w:rsid w:val="00701CDF"/>
    <w:rsid w:val="00703108"/>
    <w:rsid w:val="007042A5"/>
    <w:rsid w:val="00721A29"/>
    <w:rsid w:val="00721A42"/>
    <w:rsid w:val="007269C5"/>
    <w:rsid w:val="0073788D"/>
    <w:rsid w:val="00740A03"/>
    <w:rsid w:val="00746DA9"/>
    <w:rsid w:val="007513C2"/>
    <w:rsid w:val="00752F45"/>
    <w:rsid w:val="00754B06"/>
    <w:rsid w:val="00754B13"/>
    <w:rsid w:val="007635AA"/>
    <w:rsid w:val="007701BB"/>
    <w:rsid w:val="00772F40"/>
    <w:rsid w:val="00793CE9"/>
    <w:rsid w:val="007A0901"/>
    <w:rsid w:val="007E5AFB"/>
    <w:rsid w:val="007F5B39"/>
    <w:rsid w:val="007F7BFA"/>
    <w:rsid w:val="00805D81"/>
    <w:rsid w:val="00826596"/>
    <w:rsid w:val="00833251"/>
    <w:rsid w:val="00840C18"/>
    <w:rsid w:val="008410CF"/>
    <w:rsid w:val="0084566D"/>
    <w:rsid w:val="008670C6"/>
    <w:rsid w:val="008758A4"/>
    <w:rsid w:val="0089069B"/>
    <w:rsid w:val="00895406"/>
    <w:rsid w:val="008C0737"/>
    <w:rsid w:val="008C49DB"/>
    <w:rsid w:val="008C4CA3"/>
    <w:rsid w:val="008D1813"/>
    <w:rsid w:val="008D34DF"/>
    <w:rsid w:val="008F0CD4"/>
    <w:rsid w:val="00903E94"/>
    <w:rsid w:val="0090584C"/>
    <w:rsid w:val="00922866"/>
    <w:rsid w:val="00935030"/>
    <w:rsid w:val="0093663E"/>
    <w:rsid w:val="00946EDA"/>
    <w:rsid w:val="00962F49"/>
    <w:rsid w:val="009656D6"/>
    <w:rsid w:val="009671FE"/>
    <w:rsid w:val="0097094A"/>
    <w:rsid w:val="00971AE0"/>
    <w:rsid w:val="00976225"/>
    <w:rsid w:val="009814C3"/>
    <w:rsid w:val="00983744"/>
    <w:rsid w:val="0098432F"/>
    <w:rsid w:val="009859B3"/>
    <w:rsid w:val="0099414F"/>
    <w:rsid w:val="009A74A8"/>
    <w:rsid w:val="009B63FF"/>
    <w:rsid w:val="009C0B65"/>
    <w:rsid w:val="009C4D17"/>
    <w:rsid w:val="009C5AA5"/>
    <w:rsid w:val="009C7E12"/>
    <w:rsid w:val="009D31F9"/>
    <w:rsid w:val="009D40F6"/>
    <w:rsid w:val="009D4248"/>
    <w:rsid w:val="009D65D5"/>
    <w:rsid w:val="009F0C01"/>
    <w:rsid w:val="009F322B"/>
    <w:rsid w:val="009F5122"/>
    <w:rsid w:val="00A079FD"/>
    <w:rsid w:val="00A16CB6"/>
    <w:rsid w:val="00A2137C"/>
    <w:rsid w:val="00A22938"/>
    <w:rsid w:val="00A25F24"/>
    <w:rsid w:val="00A31FEB"/>
    <w:rsid w:val="00A50003"/>
    <w:rsid w:val="00A5057F"/>
    <w:rsid w:val="00A50CAF"/>
    <w:rsid w:val="00A51F7C"/>
    <w:rsid w:val="00A64251"/>
    <w:rsid w:val="00A74D6B"/>
    <w:rsid w:val="00A7524A"/>
    <w:rsid w:val="00A8418B"/>
    <w:rsid w:val="00A93F9B"/>
    <w:rsid w:val="00A94FAA"/>
    <w:rsid w:val="00A96F6A"/>
    <w:rsid w:val="00AA4325"/>
    <w:rsid w:val="00AA7855"/>
    <w:rsid w:val="00AB278F"/>
    <w:rsid w:val="00AB3AC1"/>
    <w:rsid w:val="00AD719A"/>
    <w:rsid w:val="00AE15CF"/>
    <w:rsid w:val="00AE3330"/>
    <w:rsid w:val="00AF1979"/>
    <w:rsid w:val="00AF54F0"/>
    <w:rsid w:val="00B0137B"/>
    <w:rsid w:val="00B02E88"/>
    <w:rsid w:val="00B1107C"/>
    <w:rsid w:val="00B25591"/>
    <w:rsid w:val="00B3132C"/>
    <w:rsid w:val="00B3443D"/>
    <w:rsid w:val="00B55BF2"/>
    <w:rsid w:val="00B606D5"/>
    <w:rsid w:val="00B6193E"/>
    <w:rsid w:val="00B652A0"/>
    <w:rsid w:val="00B73693"/>
    <w:rsid w:val="00B84009"/>
    <w:rsid w:val="00B906C7"/>
    <w:rsid w:val="00B9164C"/>
    <w:rsid w:val="00B95988"/>
    <w:rsid w:val="00BA0F36"/>
    <w:rsid w:val="00BA1170"/>
    <w:rsid w:val="00BB7E67"/>
    <w:rsid w:val="00BF107E"/>
    <w:rsid w:val="00BF590D"/>
    <w:rsid w:val="00BF5E4D"/>
    <w:rsid w:val="00C008B4"/>
    <w:rsid w:val="00C01D76"/>
    <w:rsid w:val="00C0464C"/>
    <w:rsid w:val="00C065D3"/>
    <w:rsid w:val="00C20351"/>
    <w:rsid w:val="00C24669"/>
    <w:rsid w:val="00C27282"/>
    <w:rsid w:val="00C32418"/>
    <w:rsid w:val="00C37833"/>
    <w:rsid w:val="00C400F2"/>
    <w:rsid w:val="00C5088B"/>
    <w:rsid w:val="00C5442E"/>
    <w:rsid w:val="00C80B98"/>
    <w:rsid w:val="00C80BF8"/>
    <w:rsid w:val="00C84BCD"/>
    <w:rsid w:val="00C866D2"/>
    <w:rsid w:val="00C95724"/>
    <w:rsid w:val="00CA379E"/>
    <w:rsid w:val="00CA4E33"/>
    <w:rsid w:val="00CA6BED"/>
    <w:rsid w:val="00CB07B6"/>
    <w:rsid w:val="00CB1401"/>
    <w:rsid w:val="00CB61AF"/>
    <w:rsid w:val="00CB783B"/>
    <w:rsid w:val="00CD52F8"/>
    <w:rsid w:val="00CE308E"/>
    <w:rsid w:val="00CE576E"/>
    <w:rsid w:val="00CF78B6"/>
    <w:rsid w:val="00D02D32"/>
    <w:rsid w:val="00D0401E"/>
    <w:rsid w:val="00D04AAE"/>
    <w:rsid w:val="00D24007"/>
    <w:rsid w:val="00D27883"/>
    <w:rsid w:val="00D40645"/>
    <w:rsid w:val="00D439D4"/>
    <w:rsid w:val="00D44DFB"/>
    <w:rsid w:val="00D47587"/>
    <w:rsid w:val="00D5166B"/>
    <w:rsid w:val="00D5513C"/>
    <w:rsid w:val="00D635F9"/>
    <w:rsid w:val="00D67515"/>
    <w:rsid w:val="00D76EC5"/>
    <w:rsid w:val="00D8137E"/>
    <w:rsid w:val="00D8450D"/>
    <w:rsid w:val="00D94C00"/>
    <w:rsid w:val="00DA3F73"/>
    <w:rsid w:val="00DA5748"/>
    <w:rsid w:val="00DB1629"/>
    <w:rsid w:val="00DB3987"/>
    <w:rsid w:val="00DB4B95"/>
    <w:rsid w:val="00DC4A4A"/>
    <w:rsid w:val="00DD22F9"/>
    <w:rsid w:val="00DD3B7F"/>
    <w:rsid w:val="00DD5D9F"/>
    <w:rsid w:val="00DE012C"/>
    <w:rsid w:val="00DF28E1"/>
    <w:rsid w:val="00E05945"/>
    <w:rsid w:val="00E1391D"/>
    <w:rsid w:val="00E20BC2"/>
    <w:rsid w:val="00E27BEB"/>
    <w:rsid w:val="00E32C1B"/>
    <w:rsid w:val="00E35A34"/>
    <w:rsid w:val="00E41205"/>
    <w:rsid w:val="00E41DBB"/>
    <w:rsid w:val="00E447B2"/>
    <w:rsid w:val="00E52466"/>
    <w:rsid w:val="00E62D8C"/>
    <w:rsid w:val="00E64E3B"/>
    <w:rsid w:val="00E65CBE"/>
    <w:rsid w:val="00E718CE"/>
    <w:rsid w:val="00E751C0"/>
    <w:rsid w:val="00E87647"/>
    <w:rsid w:val="00EA150D"/>
    <w:rsid w:val="00EB19AD"/>
    <w:rsid w:val="00EB7581"/>
    <w:rsid w:val="00EB7779"/>
    <w:rsid w:val="00EC4842"/>
    <w:rsid w:val="00ED0A2E"/>
    <w:rsid w:val="00EE15CF"/>
    <w:rsid w:val="00EE28FA"/>
    <w:rsid w:val="00EE563F"/>
    <w:rsid w:val="00EF5530"/>
    <w:rsid w:val="00F0009E"/>
    <w:rsid w:val="00F0438E"/>
    <w:rsid w:val="00F0676A"/>
    <w:rsid w:val="00F07286"/>
    <w:rsid w:val="00F173E6"/>
    <w:rsid w:val="00F34E9A"/>
    <w:rsid w:val="00F40CAF"/>
    <w:rsid w:val="00F441D6"/>
    <w:rsid w:val="00F455CE"/>
    <w:rsid w:val="00F671D8"/>
    <w:rsid w:val="00F725EB"/>
    <w:rsid w:val="00F727BF"/>
    <w:rsid w:val="00F73040"/>
    <w:rsid w:val="00F77E79"/>
    <w:rsid w:val="00F82B2A"/>
    <w:rsid w:val="00F83692"/>
    <w:rsid w:val="00FA2925"/>
    <w:rsid w:val="00FC3137"/>
    <w:rsid w:val="00FD7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0C1E7"/>
  <w15:chartTrackingRefBased/>
  <w15:docId w15:val="{F1D98BB1-6C8A-4D42-9D58-69A0C110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
    <w:name w:val="Application"/>
    <w:basedOn w:val="Title"/>
    <w:link w:val="ApplicationChar"/>
    <w:qFormat/>
    <w:rsid w:val="00EE563F"/>
    <w:pPr>
      <w:pBdr>
        <w:top w:val="double" w:sz="2" w:space="1" w:color="auto"/>
        <w:left w:val="double" w:sz="2" w:space="4" w:color="auto"/>
        <w:bottom w:val="double" w:sz="2" w:space="1" w:color="auto"/>
        <w:right w:val="double" w:sz="2" w:space="4" w:color="auto"/>
      </w:pBdr>
      <w:shd w:val="pct10" w:color="auto" w:fill="E7E6E6" w:themeFill="background2"/>
      <w:jc w:val="center"/>
    </w:pPr>
    <w:rPr>
      <w:rFonts w:ascii="Microsoft Sans Serif" w:hAnsi="Microsoft Sans Serif"/>
    </w:rPr>
  </w:style>
  <w:style w:type="character" w:customStyle="1" w:styleId="ApplicationChar">
    <w:name w:val="Application Char"/>
    <w:basedOn w:val="TitleChar"/>
    <w:link w:val="Application"/>
    <w:rsid w:val="00EE563F"/>
    <w:rPr>
      <w:rFonts w:ascii="Microsoft Sans Serif" w:eastAsiaTheme="majorEastAsia" w:hAnsi="Microsoft Sans Serif" w:cstheme="majorBidi"/>
      <w:spacing w:val="-10"/>
      <w:kern w:val="28"/>
      <w:sz w:val="56"/>
      <w:szCs w:val="56"/>
      <w:shd w:val="pct10" w:color="auto" w:fill="E7E6E6" w:themeFill="background2"/>
    </w:rPr>
  </w:style>
  <w:style w:type="paragraph" w:styleId="Title">
    <w:name w:val="Title"/>
    <w:basedOn w:val="Normal"/>
    <w:next w:val="Normal"/>
    <w:link w:val="TitleChar"/>
    <w:uiPriority w:val="10"/>
    <w:qFormat/>
    <w:rsid w:val="00EE5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63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35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30"/>
  </w:style>
  <w:style w:type="paragraph" w:styleId="Footer">
    <w:name w:val="footer"/>
    <w:basedOn w:val="Normal"/>
    <w:link w:val="FooterChar"/>
    <w:uiPriority w:val="99"/>
    <w:unhideWhenUsed/>
    <w:rsid w:val="00935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30"/>
  </w:style>
  <w:style w:type="paragraph" w:styleId="NoSpacing">
    <w:name w:val="No Spacing"/>
    <w:uiPriority w:val="1"/>
    <w:qFormat/>
    <w:rsid w:val="00935030"/>
    <w:pPr>
      <w:spacing w:after="0" w:line="240" w:lineRule="auto"/>
    </w:pPr>
  </w:style>
  <w:style w:type="paragraph" w:styleId="ListParagraph">
    <w:name w:val="List Paragraph"/>
    <w:basedOn w:val="Normal"/>
    <w:uiPriority w:val="34"/>
    <w:qFormat/>
    <w:rsid w:val="004B211F"/>
    <w:pPr>
      <w:ind w:left="720"/>
      <w:contextualSpacing/>
    </w:pPr>
  </w:style>
  <w:style w:type="character" w:styleId="Hyperlink">
    <w:name w:val="Hyperlink"/>
    <w:basedOn w:val="DefaultParagraphFont"/>
    <w:uiPriority w:val="99"/>
    <w:unhideWhenUsed/>
    <w:rsid w:val="00D8450D"/>
    <w:rPr>
      <w:color w:val="0563C1" w:themeColor="hyperlink"/>
      <w:u w:val="single"/>
    </w:rPr>
  </w:style>
  <w:style w:type="paragraph" w:styleId="BalloonText">
    <w:name w:val="Balloon Text"/>
    <w:basedOn w:val="Normal"/>
    <w:link w:val="BalloonTextChar"/>
    <w:uiPriority w:val="99"/>
    <w:semiHidden/>
    <w:unhideWhenUsed/>
    <w:rsid w:val="00704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A5"/>
    <w:rPr>
      <w:rFonts w:ascii="Segoe UI" w:hAnsi="Segoe UI" w:cs="Segoe UI"/>
      <w:sz w:val="18"/>
      <w:szCs w:val="18"/>
    </w:rPr>
  </w:style>
  <w:style w:type="character" w:styleId="CommentReference">
    <w:name w:val="annotation reference"/>
    <w:basedOn w:val="DefaultParagraphFont"/>
    <w:uiPriority w:val="99"/>
    <w:semiHidden/>
    <w:unhideWhenUsed/>
    <w:rsid w:val="00D0401E"/>
    <w:rPr>
      <w:sz w:val="16"/>
      <w:szCs w:val="16"/>
    </w:rPr>
  </w:style>
  <w:style w:type="paragraph" w:styleId="CommentText">
    <w:name w:val="annotation text"/>
    <w:basedOn w:val="Normal"/>
    <w:link w:val="CommentTextChar"/>
    <w:uiPriority w:val="99"/>
    <w:semiHidden/>
    <w:unhideWhenUsed/>
    <w:rsid w:val="00D0401E"/>
    <w:pPr>
      <w:spacing w:line="240" w:lineRule="auto"/>
    </w:pPr>
    <w:rPr>
      <w:sz w:val="20"/>
      <w:szCs w:val="20"/>
    </w:rPr>
  </w:style>
  <w:style w:type="character" w:customStyle="1" w:styleId="CommentTextChar">
    <w:name w:val="Comment Text Char"/>
    <w:basedOn w:val="DefaultParagraphFont"/>
    <w:link w:val="CommentText"/>
    <w:uiPriority w:val="99"/>
    <w:semiHidden/>
    <w:rsid w:val="00D0401E"/>
    <w:rPr>
      <w:sz w:val="20"/>
      <w:szCs w:val="20"/>
    </w:rPr>
  </w:style>
  <w:style w:type="paragraph" w:styleId="CommentSubject">
    <w:name w:val="annotation subject"/>
    <w:basedOn w:val="CommentText"/>
    <w:next w:val="CommentText"/>
    <w:link w:val="CommentSubjectChar"/>
    <w:uiPriority w:val="99"/>
    <w:semiHidden/>
    <w:unhideWhenUsed/>
    <w:rsid w:val="00D0401E"/>
    <w:rPr>
      <w:b/>
      <w:bCs/>
    </w:rPr>
  </w:style>
  <w:style w:type="character" w:customStyle="1" w:styleId="CommentSubjectChar">
    <w:name w:val="Comment Subject Char"/>
    <w:basedOn w:val="CommentTextChar"/>
    <w:link w:val="CommentSubject"/>
    <w:uiPriority w:val="99"/>
    <w:semiHidden/>
    <w:rsid w:val="00D0401E"/>
    <w:rPr>
      <w:b/>
      <w:bCs/>
      <w:sz w:val="20"/>
      <w:szCs w:val="20"/>
    </w:rPr>
  </w:style>
  <w:style w:type="paragraph" w:styleId="Revision">
    <w:name w:val="Revision"/>
    <w:hidden/>
    <w:uiPriority w:val="99"/>
    <w:semiHidden/>
    <w:rsid w:val="00FD7EEB"/>
    <w:pPr>
      <w:spacing w:after="0" w:line="240" w:lineRule="auto"/>
    </w:pPr>
  </w:style>
  <w:style w:type="paragraph" w:customStyle="1" w:styleId="xmsonormal">
    <w:name w:val="x_msonormal"/>
    <w:basedOn w:val="Normal"/>
    <w:rsid w:val="00C80B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7E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12649">
      <w:bodyDiv w:val="1"/>
      <w:marLeft w:val="0"/>
      <w:marRight w:val="0"/>
      <w:marTop w:val="0"/>
      <w:marBottom w:val="0"/>
      <w:divBdr>
        <w:top w:val="none" w:sz="0" w:space="0" w:color="auto"/>
        <w:left w:val="none" w:sz="0" w:space="0" w:color="auto"/>
        <w:bottom w:val="none" w:sz="0" w:space="0" w:color="auto"/>
        <w:right w:val="none" w:sz="0" w:space="0" w:color="auto"/>
      </w:divBdr>
    </w:div>
    <w:div w:id="10849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nondep@rv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a.gov/housing-and-community-development/affordable-housing-trust-fun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a.gov/housing-and-community-development/federally-funded-programs"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B23D-554D-436F-8A41-17027978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19</Pages>
  <Words>5545</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35977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Evandra D. - CAO</dc:creator>
  <cp:keywords/>
  <dc:description/>
  <cp:lastModifiedBy>Lopez-Rincon, Javier A. - Human Services</cp:lastModifiedBy>
  <cp:revision>9</cp:revision>
  <cp:lastPrinted>2023-08-18T19:01:00Z</cp:lastPrinted>
  <dcterms:created xsi:type="dcterms:W3CDTF">2023-09-22T18:22:00Z</dcterms:created>
  <dcterms:modified xsi:type="dcterms:W3CDTF">2023-09-28T13:11:00Z</dcterms:modified>
</cp:coreProperties>
</file>